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F911" w14:textId="6AA6B58C" w:rsidR="00A9208C" w:rsidRPr="00972F72" w:rsidRDefault="00A9208C" w:rsidP="00A9208C">
      <w:pPr>
        <w:rPr>
          <w:sz w:val="22"/>
          <w:szCs w:val="22"/>
        </w:rPr>
      </w:pPr>
      <w:bookmarkStart w:id="0" w:name="_Hlk208994164"/>
      <w:r w:rsidRPr="00972F72">
        <w:rPr>
          <w:noProof/>
          <w:sz w:val="22"/>
          <w:szCs w:val="22"/>
        </w:rPr>
        <mc:AlternateContent>
          <mc:Choice Requires="wps">
            <w:drawing>
              <wp:anchor distT="45720" distB="45720" distL="114300" distR="114300" simplePos="0" relativeHeight="251664384" behindDoc="0" locked="1" layoutInCell="1" allowOverlap="1" wp14:anchorId="4D1EAAA2" wp14:editId="7CB7A23D">
                <wp:simplePos x="0" y="0"/>
                <wp:positionH relativeFrom="column">
                  <wp:posOffset>60960</wp:posOffset>
                </wp:positionH>
                <wp:positionV relativeFrom="page">
                  <wp:posOffset>2156460</wp:posOffset>
                </wp:positionV>
                <wp:extent cx="3328035" cy="914400"/>
                <wp:effectExtent l="0" t="0" r="5715" b="0"/>
                <wp:wrapNone/>
                <wp:docPr id="61494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914400"/>
                        </a:xfrm>
                        <a:prstGeom prst="rect">
                          <a:avLst/>
                        </a:prstGeom>
                        <a:solidFill>
                          <a:srgbClr val="FFFFFF"/>
                        </a:solidFill>
                        <a:ln w="9525">
                          <a:noFill/>
                          <a:miter lim="800000"/>
                          <a:headEnd/>
                          <a:tailEnd/>
                        </a:ln>
                      </wps:spPr>
                      <wps:txbx>
                        <w:txbxContent>
                          <w:p w14:paraId="00BD14B1" w14:textId="77777777" w:rsidR="00A9208C" w:rsidRPr="00972F72" w:rsidRDefault="00A9208C" w:rsidP="00A9208C">
                            <w:pPr>
                              <w:spacing w:line="276" w:lineRule="auto"/>
                              <w:contextualSpacing/>
                              <w:rPr>
                                <w:rFonts w:ascii="Arial" w:hAnsi="Arial" w:cs="Arial"/>
                                <w:b/>
                                <w:bCs/>
                                <w:color w:val="FF0000"/>
                                <w:sz w:val="22"/>
                                <w:szCs w:val="22"/>
                                <w:shd w:val="clear" w:color="auto" w:fill="FFFFFF"/>
                              </w:rPr>
                            </w:pPr>
                            <w:r w:rsidRPr="00972F72">
                              <w:rPr>
                                <w:rFonts w:ascii="Arial" w:hAnsi="Arial" w:cs="Arial"/>
                                <w:b/>
                                <w:bCs/>
                                <w:sz w:val="22"/>
                                <w:szCs w:val="22"/>
                              </w:rPr>
                              <w:t>NAME</w:t>
                            </w:r>
                            <w:r w:rsidRPr="00972F72">
                              <w:rPr>
                                <w:rFonts w:ascii="Arial" w:hAnsi="Arial" w:cs="Arial"/>
                                <w:b/>
                                <w:bCs/>
                                <w:sz w:val="22"/>
                                <w:szCs w:val="22"/>
                              </w:rPr>
                              <w:br/>
                              <w:t>ADDRESS1 ADDRESS2</w:t>
                            </w:r>
                            <w:r w:rsidRPr="00972F72">
                              <w:rPr>
                                <w:rFonts w:ascii="Arial" w:hAnsi="Arial" w:cs="Arial"/>
                                <w:b/>
                                <w:bCs/>
                                <w:sz w:val="22"/>
                                <w:szCs w:val="22"/>
                              </w:rPr>
                              <w:br/>
                              <w:t>CITY, STATE ZIP</w:t>
                            </w:r>
                            <w:r w:rsidRPr="00972F72">
                              <w:rPr>
                                <w:rFonts w:ascii="Arial" w:hAnsi="Arial" w:cs="Arial"/>
                                <w:b/>
                                <w:bCs/>
                                <w:sz w:val="22"/>
                                <w:szCs w:val="22"/>
                              </w:rPr>
                              <w:br/>
                            </w:r>
                            <w:r w:rsidRPr="00972F72">
                              <w:rPr>
                                <w:rFonts w:ascii="Arial" w:hAnsi="Arial" w:cs="Arial"/>
                                <w:b/>
                                <w:bCs/>
                                <w:color w:val="FF0000"/>
                                <w:sz w:val="22"/>
                                <w:szCs w:val="22"/>
                                <w:shd w:val="clear" w:color="auto" w:fill="FFFFFF"/>
                              </w:rPr>
                              <w:t>IMPORTANT PLAN INFORMATION ENCLOSED</w:t>
                            </w:r>
                          </w:p>
                          <w:p w14:paraId="70CF8724" w14:textId="77777777" w:rsidR="00A9208C" w:rsidRPr="004B13BD" w:rsidRDefault="00A9208C" w:rsidP="00A9208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EAAA2" id="_x0000_t202" coordsize="21600,21600" o:spt="202" path="m,l,21600r21600,l21600,xe">
                <v:stroke joinstyle="miter"/>
                <v:path gradientshapeok="t" o:connecttype="rect"/>
              </v:shapetype>
              <v:shape id="Text Box 9" o:spid="_x0000_s1026" type="#_x0000_t202" style="position:absolute;margin-left:4.8pt;margin-top:169.8pt;width:262.05pt;height:1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" stroked="f">
                <v:textbox>
                  <w:txbxContent>
                    <w:p w14:paraId="00BD14B1" w14:textId="77777777" w:rsidR="00A9208C" w:rsidRPr="00972F72" w:rsidRDefault="00A9208C" w:rsidP="00A9208C">
                      <w:pPr>
                        <w:spacing w:line="276" w:lineRule="auto"/>
                        <w:contextualSpacing/>
                        <w:rPr>
                          <w:rFonts w:ascii="Arial" w:hAnsi="Arial" w:cs="Arial"/>
                          <w:b/>
                          <w:bCs/>
                          <w:color w:val="FF0000"/>
                          <w:sz w:val="22"/>
                          <w:szCs w:val="22"/>
                          <w:shd w:val="clear" w:color="auto" w:fill="FFFFFF"/>
                        </w:rPr>
                      </w:pPr>
                      <w:r w:rsidRPr="00972F72">
                        <w:rPr>
                          <w:rFonts w:ascii="Arial" w:hAnsi="Arial" w:cs="Arial"/>
                          <w:b/>
                          <w:bCs/>
                          <w:sz w:val="22"/>
                          <w:szCs w:val="22"/>
                        </w:rPr>
                        <w:t>NAME</w:t>
                      </w:r>
                      <w:r w:rsidRPr="00972F72">
                        <w:rPr>
                          <w:rFonts w:ascii="Arial" w:hAnsi="Arial" w:cs="Arial"/>
                          <w:b/>
                          <w:bCs/>
                          <w:sz w:val="22"/>
                          <w:szCs w:val="22"/>
                        </w:rPr>
                        <w:br/>
                        <w:t>ADDRESS1 ADDRESS2</w:t>
                      </w:r>
                      <w:r w:rsidRPr="00972F72">
                        <w:rPr>
                          <w:rFonts w:ascii="Arial" w:hAnsi="Arial" w:cs="Arial"/>
                          <w:b/>
                          <w:bCs/>
                          <w:sz w:val="22"/>
                          <w:szCs w:val="22"/>
                        </w:rPr>
                        <w:br/>
                        <w:t>CITY, STATE ZIP</w:t>
                      </w:r>
                      <w:r w:rsidRPr="00972F72">
                        <w:rPr>
                          <w:rFonts w:ascii="Arial" w:hAnsi="Arial" w:cs="Arial"/>
                          <w:b/>
                          <w:bCs/>
                          <w:sz w:val="22"/>
                          <w:szCs w:val="22"/>
                        </w:rPr>
                        <w:br/>
                      </w:r>
                      <w:r w:rsidRPr="00972F72">
                        <w:rPr>
                          <w:rFonts w:ascii="Arial" w:hAnsi="Arial" w:cs="Arial"/>
                          <w:b/>
                          <w:bCs/>
                          <w:color w:val="FF0000"/>
                          <w:sz w:val="22"/>
                          <w:szCs w:val="22"/>
                          <w:shd w:val="clear" w:color="auto" w:fill="FFFFFF"/>
                        </w:rPr>
                        <w:t>IMPORTANT PLAN INFORMATION ENCLOSED</w:t>
                      </w:r>
                    </w:p>
                    <w:p w14:paraId="70CF8724" w14:textId="77777777" w:rsidR="00A9208C" w:rsidRPr="004B13BD" w:rsidRDefault="00A9208C" w:rsidP="00A9208C">
                      <w:pPr>
                        <w:rPr>
                          <w:b/>
                          <w:bCs/>
                        </w:rPr>
                      </w:pPr>
                    </w:p>
                  </w:txbxContent>
                </v:textbox>
                <w10:wrap anchory="page"/>
                <w10:anchorlock/>
              </v:shape>
            </w:pict>
          </mc:Fallback>
        </mc:AlternateContent>
      </w:r>
      <w:r w:rsidRPr="00972F72">
        <w:rPr>
          <w:noProof/>
          <w:sz w:val="22"/>
          <w:szCs w:val="22"/>
        </w:rPr>
        <mc:AlternateContent>
          <mc:Choice Requires="wps">
            <w:drawing>
              <wp:anchor distT="45720" distB="45720" distL="114300" distR="114300" simplePos="0" relativeHeight="251662336" behindDoc="0" locked="0" layoutInCell="1" allowOverlap="1" wp14:anchorId="2C84E11E" wp14:editId="1FE8B93B">
                <wp:simplePos x="0" y="0"/>
                <wp:positionH relativeFrom="column">
                  <wp:posOffset>-400050</wp:posOffset>
                </wp:positionH>
                <wp:positionV relativeFrom="page">
                  <wp:posOffset>942975</wp:posOffset>
                </wp:positionV>
                <wp:extent cx="2590800" cy="523875"/>
                <wp:effectExtent l="0" t="0" r="0" b="9525"/>
                <wp:wrapNone/>
                <wp:docPr id="1356900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23875"/>
                        </a:xfrm>
                        <a:prstGeom prst="rect">
                          <a:avLst/>
                        </a:prstGeom>
                        <a:solidFill>
                          <a:srgbClr val="FFFFFF"/>
                        </a:solidFill>
                        <a:ln w="9525">
                          <a:noFill/>
                          <a:miter lim="800000"/>
                          <a:headEnd/>
                          <a:tailEnd/>
                        </a:ln>
                      </wps:spPr>
                      <wps:txbx>
                        <w:txbxContent>
                          <w:p w14:paraId="64805CCC" w14:textId="77777777" w:rsidR="00A9208C" w:rsidRPr="00972F72" w:rsidRDefault="00A9208C" w:rsidP="00A9208C">
                            <w:pPr>
                              <w:spacing w:line="276" w:lineRule="auto"/>
                              <w:rPr>
                                <w:rFonts w:ascii="Arial" w:hAnsi="Arial" w:cs="Arial"/>
                                <w:b/>
                                <w:bCs/>
                                <w:sz w:val="22"/>
                                <w:szCs w:val="22"/>
                              </w:rPr>
                            </w:pPr>
                            <w:r w:rsidRPr="00972F72">
                              <w:rPr>
                                <w:rFonts w:ascii="Arial" w:hAnsi="Arial" w:cs="Arial"/>
                                <w:b/>
                                <w:bCs/>
                                <w:sz w:val="22"/>
                                <w:szCs w:val="22"/>
                              </w:rPr>
                              <w:t xml:space="preserve">1000 </w:t>
                            </w:r>
                            <w:proofErr w:type="spellStart"/>
                            <w:r w:rsidRPr="00972F72">
                              <w:rPr>
                                <w:rFonts w:ascii="Arial" w:hAnsi="Arial" w:cs="Arial"/>
                                <w:b/>
                                <w:bCs/>
                                <w:sz w:val="22"/>
                                <w:szCs w:val="22"/>
                              </w:rPr>
                              <w:t>Midlantic</w:t>
                            </w:r>
                            <w:proofErr w:type="spellEnd"/>
                            <w:r w:rsidRPr="00972F72">
                              <w:rPr>
                                <w:rFonts w:ascii="Arial" w:hAnsi="Arial" w:cs="Arial"/>
                                <w:b/>
                                <w:bCs/>
                                <w:sz w:val="22"/>
                                <w:szCs w:val="22"/>
                              </w:rPr>
                              <w:t xml:space="preserve"> Dr, Ste 100</w:t>
                            </w:r>
                            <w:r w:rsidRPr="00972F72">
                              <w:rPr>
                                <w:rFonts w:ascii="Arial" w:hAnsi="Arial" w:cs="Arial"/>
                                <w:b/>
                                <w:bCs/>
                                <w:sz w:val="22"/>
                                <w:szCs w:val="22"/>
                              </w:rPr>
                              <w:br/>
                              <w:t>Mount Laurel, NJ 08054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4E11E" id="Text Box 7" o:spid="_x0000_s1027" type="#_x0000_t202" style="position:absolute;margin-left:-31.5pt;margin-top:74.25pt;width:204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" stroked="f">
                <v:textbox>
                  <w:txbxContent>
                    <w:p w14:paraId="64805CCC" w14:textId="77777777" w:rsidR="00A9208C" w:rsidRPr="00972F72" w:rsidRDefault="00A9208C" w:rsidP="00A9208C">
                      <w:pPr>
                        <w:spacing w:line="276" w:lineRule="auto"/>
                        <w:rPr>
                          <w:rFonts w:ascii="Arial" w:hAnsi="Arial" w:cs="Arial"/>
                          <w:b/>
                          <w:bCs/>
                          <w:sz w:val="22"/>
                          <w:szCs w:val="22"/>
                        </w:rPr>
                      </w:pPr>
                      <w:r w:rsidRPr="00972F72">
                        <w:rPr>
                          <w:rFonts w:ascii="Arial" w:hAnsi="Arial" w:cs="Arial"/>
                          <w:b/>
                          <w:bCs/>
                          <w:sz w:val="22"/>
                          <w:szCs w:val="22"/>
                        </w:rPr>
                        <w:t xml:space="preserve">1000 </w:t>
                      </w:r>
                      <w:proofErr w:type="spellStart"/>
                      <w:r w:rsidRPr="00972F72">
                        <w:rPr>
                          <w:rFonts w:ascii="Arial" w:hAnsi="Arial" w:cs="Arial"/>
                          <w:b/>
                          <w:bCs/>
                          <w:sz w:val="22"/>
                          <w:szCs w:val="22"/>
                        </w:rPr>
                        <w:t>Midlantic</w:t>
                      </w:r>
                      <w:proofErr w:type="spellEnd"/>
                      <w:r w:rsidRPr="00972F72">
                        <w:rPr>
                          <w:rFonts w:ascii="Arial" w:hAnsi="Arial" w:cs="Arial"/>
                          <w:b/>
                          <w:bCs/>
                          <w:sz w:val="22"/>
                          <w:szCs w:val="22"/>
                        </w:rPr>
                        <w:t xml:space="preserve"> Dr, Ste 100</w:t>
                      </w:r>
                      <w:r w:rsidRPr="00972F72">
                        <w:rPr>
                          <w:rFonts w:ascii="Arial" w:hAnsi="Arial" w:cs="Arial"/>
                          <w:b/>
                          <w:bCs/>
                          <w:sz w:val="22"/>
                          <w:szCs w:val="22"/>
                        </w:rPr>
                        <w:br/>
                        <w:t>Mount Laurel, NJ 08054</w:t>
                      </w:r>
                    </w:p>
                  </w:txbxContent>
                </v:textbox>
                <w10:wrap anchory="page"/>
              </v:shape>
            </w:pict>
          </mc:Fallback>
        </mc:AlternateContent>
      </w:r>
      <w:r w:rsidRPr="00972F72">
        <w:rPr>
          <w:noProof/>
          <w:sz w:val="22"/>
          <w:szCs w:val="22"/>
        </w:rPr>
        <w:drawing>
          <wp:anchor distT="0" distB="0" distL="114300" distR="114300" simplePos="0" relativeHeight="251663360" behindDoc="0" locked="0" layoutInCell="1" allowOverlap="1" wp14:anchorId="4183DDCA" wp14:editId="7AE05556">
            <wp:simplePos x="0" y="0"/>
            <wp:positionH relativeFrom="column">
              <wp:posOffset>-323850</wp:posOffset>
            </wp:positionH>
            <wp:positionV relativeFrom="page">
              <wp:posOffset>619125</wp:posOffset>
            </wp:positionV>
            <wp:extent cx="2619375" cy="371475"/>
            <wp:effectExtent l="0" t="0" r="9525" b="9525"/>
            <wp:wrapNone/>
            <wp:docPr id="1530388454" name="Picture 1"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88454" name="Picture 1" descr="A blue text on a black backgro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375" cy="371475"/>
                    </a:xfrm>
                    <a:prstGeom prst="rect">
                      <a:avLst/>
                    </a:prstGeom>
                  </pic:spPr>
                </pic:pic>
              </a:graphicData>
            </a:graphic>
          </wp:anchor>
        </w:drawing>
      </w:r>
    </w:p>
    <w:bookmarkEnd w:id="0"/>
    <w:p w14:paraId="6C584C74" w14:textId="77777777" w:rsidR="00EB7FAE" w:rsidRDefault="00EB7FAE" w:rsidP="00EB7FAE">
      <w:pPr>
        <w:rPr>
          <w:szCs w:val="20"/>
        </w:rPr>
      </w:pPr>
    </w:p>
    <w:p w14:paraId="171F19D8" w14:textId="77777777" w:rsidR="00A9208C" w:rsidRDefault="00A9208C" w:rsidP="00EB7FAE">
      <w:pPr>
        <w:rPr>
          <w:szCs w:val="20"/>
        </w:rPr>
      </w:pPr>
    </w:p>
    <w:p w14:paraId="6E82E8C2" w14:textId="77777777" w:rsidR="00A9208C" w:rsidRDefault="00A9208C" w:rsidP="00EB7FAE">
      <w:pPr>
        <w:rPr>
          <w:szCs w:val="20"/>
        </w:rPr>
      </w:pPr>
    </w:p>
    <w:p w14:paraId="360F864B" w14:textId="77777777" w:rsidR="00A9208C" w:rsidRDefault="00A9208C" w:rsidP="00EB7FAE">
      <w:pPr>
        <w:rPr>
          <w:szCs w:val="20"/>
        </w:rPr>
      </w:pPr>
    </w:p>
    <w:p w14:paraId="6564B0AD" w14:textId="77777777" w:rsidR="00A9208C" w:rsidRDefault="00A9208C" w:rsidP="00EB7FAE">
      <w:pPr>
        <w:rPr>
          <w:szCs w:val="20"/>
        </w:rPr>
      </w:pPr>
    </w:p>
    <w:p w14:paraId="7D00DFB3" w14:textId="77777777" w:rsidR="00A9208C" w:rsidRDefault="00A9208C" w:rsidP="00EB7FAE">
      <w:pPr>
        <w:rPr>
          <w:szCs w:val="20"/>
        </w:rPr>
      </w:pPr>
    </w:p>
    <w:p w14:paraId="0BE6D5FB" w14:textId="77777777" w:rsidR="00A9208C" w:rsidRDefault="00A9208C" w:rsidP="00EB7FAE">
      <w:pPr>
        <w:rPr>
          <w:szCs w:val="20"/>
        </w:rPr>
      </w:pPr>
    </w:p>
    <w:p w14:paraId="24C27B70" w14:textId="77777777" w:rsidR="00A9208C" w:rsidRDefault="00A9208C" w:rsidP="00EB7FAE">
      <w:pPr>
        <w:rPr>
          <w:szCs w:val="20"/>
        </w:rPr>
      </w:pPr>
    </w:p>
    <w:p w14:paraId="0CC98F63" w14:textId="77777777" w:rsidR="00A9208C" w:rsidRDefault="00A9208C" w:rsidP="00EB7FAE">
      <w:pPr>
        <w:rPr>
          <w:szCs w:val="20"/>
        </w:rPr>
      </w:pPr>
    </w:p>
    <w:p w14:paraId="178D4717" w14:textId="77777777" w:rsidR="00A9208C" w:rsidRDefault="00A9208C" w:rsidP="00EB7FAE">
      <w:pPr>
        <w:rPr>
          <w:szCs w:val="20"/>
        </w:rPr>
      </w:pPr>
    </w:p>
    <w:p w14:paraId="1E101CD1" w14:textId="77777777" w:rsidR="00A9208C" w:rsidRDefault="00A9208C" w:rsidP="00EB7FAE">
      <w:pPr>
        <w:rPr>
          <w:szCs w:val="20"/>
        </w:rPr>
      </w:pPr>
    </w:p>
    <w:p w14:paraId="65B43364" w14:textId="77777777" w:rsidR="00A9208C" w:rsidRDefault="00A9208C" w:rsidP="00EB7FAE">
      <w:pPr>
        <w:rPr>
          <w:szCs w:val="20"/>
        </w:rPr>
      </w:pPr>
    </w:p>
    <w:p w14:paraId="095BB22C" w14:textId="77777777" w:rsidR="00A9208C" w:rsidRDefault="00A9208C" w:rsidP="00EB7FAE">
      <w:pPr>
        <w:rPr>
          <w:szCs w:val="20"/>
        </w:rPr>
      </w:pPr>
    </w:p>
    <w:p w14:paraId="2954EE67" w14:textId="77777777" w:rsidR="00A9208C" w:rsidRDefault="00A9208C" w:rsidP="00EB7FAE">
      <w:pPr>
        <w:rPr>
          <w:szCs w:val="20"/>
        </w:rPr>
      </w:pPr>
    </w:p>
    <w:p w14:paraId="5B5C94EA" w14:textId="77777777" w:rsidR="00A9208C" w:rsidRDefault="00A9208C" w:rsidP="00EB7FAE">
      <w:pPr>
        <w:rPr>
          <w:szCs w:val="20"/>
        </w:rPr>
      </w:pPr>
    </w:p>
    <w:p w14:paraId="2FB9B2B5" w14:textId="77777777" w:rsidR="00A9208C" w:rsidRDefault="00A9208C" w:rsidP="00EB7FAE">
      <w:pPr>
        <w:rPr>
          <w:szCs w:val="20"/>
        </w:rPr>
      </w:pPr>
    </w:p>
    <w:p w14:paraId="224CF187" w14:textId="77777777" w:rsidR="00D34ED9" w:rsidRDefault="00D34ED9" w:rsidP="00EB7FAE">
      <w:pPr>
        <w:rPr>
          <w:szCs w:val="20"/>
        </w:rPr>
      </w:pPr>
    </w:p>
    <w:p w14:paraId="66A6FCA8" w14:textId="77777777" w:rsidR="00D34ED9" w:rsidRDefault="00D34ED9" w:rsidP="00EB7FAE">
      <w:pPr>
        <w:rPr>
          <w:szCs w:val="20"/>
        </w:rPr>
      </w:pPr>
    </w:p>
    <w:p w14:paraId="68C3F9E4" w14:textId="77777777" w:rsidR="00EB7FAE" w:rsidRDefault="00EB7FAE" w:rsidP="0026744A">
      <w:pPr>
        <w:spacing w:line="480" w:lineRule="auto"/>
        <w:rPr>
          <w:szCs w:val="20"/>
        </w:rPr>
      </w:pPr>
    </w:p>
    <w:p w14:paraId="3268CE8A" w14:textId="0FFF2A7D" w:rsidR="00EB7FAE" w:rsidRPr="00BE7A7D" w:rsidRDefault="00EB7FAE" w:rsidP="0026744A">
      <w:pPr>
        <w:spacing w:line="480" w:lineRule="auto"/>
        <w:rPr>
          <w:szCs w:val="20"/>
        </w:rPr>
      </w:pPr>
      <w:r>
        <w:rPr>
          <w:szCs w:val="20"/>
        </w:rPr>
        <w:t xml:space="preserve">Dear </w:t>
      </w:r>
      <w:r w:rsidR="00C92C20">
        <w:rPr>
          <w:szCs w:val="20"/>
        </w:rPr>
        <w:t xml:space="preserve">Chicago Fire Fighters Union Local 2 </w:t>
      </w:r>
      <w:r>
        <w:rPr>
          <w:szCs w:val="20"/>
        </w:rPr>
        <w:t>Retiree</w:t>
      </w:r>
      <w:r w:rsidRPr="00BE7A7D">
        <w:rPr>
          <w:szCs w:val="20"/>
        </w:rPr>
        <w:t>:</w:t>
      </w:r>
    </w:p>
    <w:p w14:paraId="79C84192" w14:textId="4B0DC68A" w:rsidR="00EB7FAE" w:rsidRDefault="00C92C20" w:rsidP="008F6569">
      <w:pPr>
        <w:spacing w:line="360" w:lineRule="auto"/>
        <w:rPr>
          <w:szCs w:val="20"/>
        </w:rPr>
      </w:pPr>
      <w:r>
        <w:rPr>
          <w:szCs w:val="20"/>
        </w:rPr>
        <w:t>We have been made aware that</w:t>
      </w:r>
      <w:r w:rsidR="00E06579">
        <w:rPr>
          <w:szCs w:val="20"/>
        </w:rPr>
        <w:t xml:space="preserve"> you are </w:t>
      </w:r>
      <w:r w:rsidR="00262C60">
        <w:rPr>
          <w:szCs w:val="20"/>
        </w:rPr>
        <w:t>interested in more information on the</w:t>
      </w:r>
      <w:r w:rsidR="00BD2ED5">
        <w:rPr>
          <w:szCs w:val="20"/>
        </w:rPr>
        <w:t xml:space="preserve"> </w:t>
      </w:r>
      <w:proofErr w:type="gramStart"/>
      <w:r w:rsidR="00BD2ED5">
        <w:rPr>
          <w:szCs w:val="20"/>
        </w:rPr>
        <w:t>Firefighters Local</w:t>
      </w:r>
      <w:proofErr w:type="gramEnd"/>
      <w:r w:rsidR="00BD2ED5">
        <w:rPr>
          <w:szCs w:val="20"/>
        </w:rPr>
        <w:t xml:space="preserve"> 2 endorsed</w:t>
      </w:r>
      <w:r w:rsidR="00262C60">
        <w:rPr>
          <w:szCs w:val="20"/>
        </w:rPr>
        <w:t xml:space="preserve"> Aetna Medicare </w:t>
      </w:r>
      <w:r w:rsidR="00C85036">
        <w:rPr>
          <w:szCs w:val="20"/>
        </w:rPr>
        <w:t>Plan (PPO) with prescription drug coverage.</w:t>
      </w:r>
      <w:r w:rsidR="00E06579">
        <w:rPr>
          <w:szCs w:val="20"/>
        </w:rPr>
        <w:t xml:space="preserve"> Include</w:t>
      </w:r>
      <w:r>
        <w:rPr>
          <w:szCs w:val="20"/>
        </w:rPr>
        <w:t>d</w:t>
      </w:r>
      <w:r w:rsidR="00E06579">
        <w:rPr>
          <w:szCs w:val="20"/>
        </w:rPr>
        <w:t xml:space="preserve"> in this packet is information about the two </w:t>
      </w:r>
      <w:proofErr w:type="gramStart"/>
      <w:r w:rsidR="00262C60">
        <w:rPr>
          <w:szCs w:val="20"/>
        </w:rPr>
        <w:t>p</w:t>
      </w:r>
      <w:r>
        <w:rPr>
          <w:szCs w:val="20"/>
        </w:rPr>
        <w:t>lan</w:t>
      </w:r>
      <w:proofErr w:type="gramEnd"/>
      <w:r>
        <w:rPr>
          <w:szCs w:val="20"/>
        </w:rPr>
        <w:t xml:space="preserve"> options endorsed by the Fire Department</w:t>
      </w:r>
      <w:r w:rsidR="00E06579">
        <w:rPr>
          <w:szCs w:val="20"/>
        </w:rPr>
        <w:t>.</w:t>
      </w:r>
    </w:p>
    <w:p w14:paraId="12887C25" w14:textId="77777777" w:rsidR="009B7959" w:rsidRDefault="009B7959" w:rsidP="0026744A">
      <w:pPr>
        <w:spacing w:line="360" w:lineRule="auto"/>
        <w:ind w:firstLine="720"/>
        <w:rPr>
          <w:szCs w:val="20"/>
        </w:rPr>
      </w:pPr>
    </w:p>
    <w:p w14:paraId="190F65E5" w14:textId="0FD07166" w:rsidR="009B7959" w:rsidRDefault="009B7959" w:rsidP="008F6569">
      <w:pPr>
        <w:spacing w:line="360" w:lineRule="auto"/>
        <w:rPr>
          <w:szCs w:val="20"/>
        </w:rPr>
      </w:pPr>
      <w:r>
        <w:rPr>
          <w:szCs w:val="20"/>
        </w:rPr>
        <w:t xml:space="preserve">If you </w:t>
      </w:r>
      <w:r w:rsidR="0087776F">
        <w:rPr>
          <w:szCs w:val="20"/>
        </w:rPr>
        <w:t>choose</w:t>
      </w:r>
      <w:r>
        <w:rPr>
          <w:szCs w:val="20"/>
        </w:rPr>
        <w:t xml:space="preserve"> to enroll </w:t>
      </w:r>
      <w:proofErr w:type="gramStart"/>
      <w:r>
        <w:rPr>
          <w:szCs w:val="20"/>
        </w:rPr>
        <w:t>into</w:t>
      </w:r>
      <w:proofErr w:type="gramEnd"/>
      <w:r>
        <w:rPr>
          <w:szCs w:val="20"/>
        </w:rPr>
        <w:t xml:space="preserve"> the plan, please mail</w:t>
      </w:r>
      <w:r w:rsidR="00C85036">
        <w:rPr>
          <w:szCs w:val="20"/>
        </w:rPr>
        <w:t xml:space="preserve"> the</w:t>
      </w:r>
      <w:r>
        <w:rPr>
          <w:szCs w:val="20"/>
        </w:rPr>
        <w:t xml:space="preserve"> </w:t>
      </w:r>
      <w:r w:rsidR="00C85036">
        <w:rPr>
          <w:szCs w:val="20"/>
        </w:rPr>
        <w:t xml:space="preserve">Aetna Medicare Plan (PPO) with prescription drug coverage </w:t>
      </w:r>
      <w:r w:rsidR="00112069">
        <w:rPr>
          <w:szCs w:val="20"/>
        </w:rPr>
        <w:t>Enrollment Form</w:t>
      </w:r>
      <w:r>
        <w:rPr>
          <w:szCs w:val="20"/>
        </w:rPr>
        <w:t xml:space="preserve"> and </w:t>
      </w:r>
      <w:r w:rsidR="00712D84">
        <w:rPr>
          <w:szCs w:val="20"/>
        </w:rPr>
        <w:t xml:space="preserve">the Fireman’s Annuity &amp; Benefit Fund of Chicago form </w:t>
      </w:r>
      <w:r>
        <w:rPr>
          <w:szCs w:val="20"/>
        </w:rPr>
        <w:t xml:space="preserve">to </w:t>
      </w:r>
      <w:r w:rsidR="00C85036">
        <w:rPr>
          <w:szCs w:val="20"/>
        </w:rPr>
        <w:t>RetireeFirst</w:t>
      </w:r>
      <w:r>
        <w:rPr>
          <w:szCs w:val="20"/>
        </w:rPr>
        <w:t xml:space="preserve"> using the enclosed pre-stamped envelope.</w:t>
      </w:r>
    </w:p>
    <w:p w14:paraId="7EC4BC7B" w14:textId="77777777" w:rsidR="00E06579" w:rsidRDefault="00E06579" w:rsidP="0026744A">
      <w:pPr>
        <w:spacing w:line="360" w:lineRule="auto"/>
        <w:ind w:firstLine="720"/>
        <w:rPr>
          <w:szCs w:val="20"/>
        </w:rPr>
      </w:pPr>
    </w:p>
    <w:p w14:paraId="5C7FC706" w14:textId="7FAAF31D" w:rsidR="00E06579" w:rsidRPr="009F2AD9" w:rsidRDefault="00D34ED9" w:rsidP="008F6569">
      <w:pPr>
        <w:spacing w:line="360" w:lineRule="auto"/>
        <w:rPr>
          <w:szCs w:val="20"/>
        </w:rPr>
      </w:pPr>
      <w:r>
        <w:rPr>
          <w:szCs w:val="20"/>
        </w:rPr>
        <w:t>P</w:t>
      </w:r>
      <w:r w:rsidR="00E06579">
        <w:rPr>
          <w:szCs w:val="20"/>
        </w:rPr>
        <w:t>lease</w:t>
      </w:r>
      <w:r w:rsidR="00C92C20">
        <w:rPr>
          <w:szCs w:val="20"/>
        </w:rPr>
        <w:t xml:space="preserve"> call </w:t>
      </w:r>
      <w:r w:rsidR="00D45D09">
        <w:rPr>
          <w:szCs w:val="20"/>
        </w:rPr>
        <w:t>RetireeFirst</w:t>
      </w:r>
      <w:r w:rsidR="00C92C20">
        <w:rPr>
          <w:szCs w:val="20"/>
        </w:rPr>
        <w:t xml:space="preserve"> </w:t>
      </w:r>
      <w:proofErr w:type="gramStart"/>
      <w:r w:rsidR="00C92C20">
        <w:rPr>
          <w:szCs w:val="20"/>
        </w:rPr>
        <w:t>at</w:t>
      </w:r>
      <w:proofErr w:type="gramEnd"/>
      <w:r w:rsidR="00C92C20">
        <w:rPr>
          <w:szCs w:val="20"/>
        </w:rPr>
        <w:t xml:space="preserve"> 312-248-6508 or </w:t>
      </w:r>
      <w:r>
        <w:rPr>
          <w:szCs w:val="20"/>
        </w:rPr>
        <w:t>t</w:t>
      </w:r>
      <w:r w:rsidR="00C92C20">
        <w:rPr>
          <w:szCs w:val="20"/>
        </w:rPr>
        <w:t>oll-</w:t>
      </w:r>
      <w:r>
        <w:rPr>
          <w:szCs w:val="20"/>
        </w:rPr>
        <w:t>f</w:t>
      </w:r>
      <w:r w:rsidR="00C92C20">
        <w:rPr>
          <w:szCs w:val="20"/>
        </w:rPr>
        <w:t xml:space="preserve">ree </w:t>
      </w:r>
      <w:r w:rsidR="009F2AD9">
        <w:rPr>
          <w:szCs w:val="20"/>
        </w:rPr>
        <w:t xml:space="preserve">at </w:t>
      </w:r>
      <w:r w:rsidR="009F2AD9" w:rsidRPr="009F2AD9">
        <w:rPr>
          <w:szCs w:val="20"/>
        </w:rPr>
        <w:t>(877) 660-7919</w:t>
      </w:r>
      <w:r w:rsidR="009F2AD9">
        <w:rPr>
          <w:szCs w:val="20"/>
        </w:rPr>
        <w:t xml:space="preserve"> </w:t>
      </w:r>
      <w:r w:rsidR="004F182D">
        <w:rPr>
          <w:szCs w:val="20"/>
        </w:rPr>
        <w:t>(TTY 711)</w:t>
      </w:r>
      <w:r w:rsidR="0087776F">
        <w:rPr>
          <w:szCs w:val="20"/>
        </w:rPr>
        <w:t xml:space="preserve"> Monday to Friday 8am to 5pm </w:t>
      </w:r>
      <w:proofErr w:type="gramStart"/>
      <w:r w:rsidR="0087776F">
        <w:rPr>
          <w:szCs w:val="20"/>
        </w:rPr>
        <w:t xml:space="preserve">CST </w:t>
      </w:r>
      <w:r w:rsidR="00E06579">
        <w:rPr>
          <w:szCs w:val="20"/>
        </w:rPr>
        <w:t xml:space="preserve"> if</w:t>
      </w:r>
      <w:proofErr w:type="gramEnd"/>
      <w:r w:rsidR="00E06579">
        <w:rPr>
          <w:szCs w:val="20"/>
        </w:rPr>
        <w:t xml:space="preserve"> you have any questions</w:t>
      </w:r>
      <w:r w:rsidR="00BD2ED5">
        <w:rPr>
          <w:szCs w:val="20"/>
        </w:rPr>
        <w:t xml:space="preserve"> or need assistance completing the forms</w:t>
      </w:r>
      <w:r w:rsidR="00E06579">
        <w:rPr>
          <w:szCs w:val="20"/>
        </w:rPr>
        <w:t xml:space="preserve">. </w:t>
      </w:r>
    </w:p>
    <w:p w14:paraId="6A06C243" w14:textId="44D7F3F4" w:rsidR="00EB7FAE" w:rsidRPr="00BE7A7D" w:rsidRDefault="00EB7FAE" w:rsidP="008F6569">
      <w:pPr>
        <w:spacing w:line="480" w:lineRule="auto"/>
      </w:pPr>
      <w:r w:rsidRPr="00BE7A7D">
        <w:tab/>
      </w:r>
    </w:p>
    <w:p w14:paraId="205764C6" w14:textId="2BB6B680" w:rsidR="00EB7FAE" w:rsidRPr="00BE7A7D" w:rsidRDefault="00EB7FAE" w:rsidP="0026744A">
      <w:pPr>
        <w:tabs>
          <w:tab w:val="left" w:pos="5760"/>
        </w:tabs>
        <w:spacing w:line="480" w:lineRule="auto"/>
      </w:pPr>
      <w:r w:rsidRPr="00BE7A7D">
        <w:t>Very truly yours,</w:t>
      </w:r>
    </w:p>
    <w:p w14:paraId="53C1D100" w14:textId="1B8424B1" w:rsidR="001E17C0" w:rsidRDefault="00D45D09" w:rsidP="0026744A">
      <w:pPr>
        <w:tabs>
          <w:tab w:val="left" w:pos="5760"/>
        </w:tabs>
        <w:spacing w:line="480" w:lineRule="auto"/>
      </w:pPr>
      <w:r>
        <w:t>RetireeFirst</w:t>
      </w:r>
    </w:p>
    <w:p w14:paraId="2C60CD90" w14:textId="771B0F2E" w:rsidR="001E17C0" w:rsidRDefault="000A4E77" w:rsidP="000A4E77">
      <w:pPr>
        <w:tabs>
          <w:tab w:val="left" w:pos="5760"/>
        </w:tabs>
        <w:spacing w:line="276" w:lineRule="auto"/>
        <w:rPr>
          <w:color w:val="000000"/>
        </w:rPr>
      </w:pPr>
      <w:r w:rsidRPr="00332975">
        <w:t xml:space="preserve">Disclaimer: </w:t>
      </w:r>
      <w:r w:rsidRPr="00332975">
        <w:rPr>
          <w:color w:val="000000"/>
        </w:rPr>
        <w:t>For complete benefit details please refer to the carrier issued materials. This document includes a simplified summary of benefits and does not create any contractual rights.</w:t>
      </w:r>
    </w:p>
    <w:p w14:paraId="5E71F8D0" w14:textId="77777777" w:rsidR="000A4E77" w:rsidRDefault="000A4E77" w:rsidP="000A4E77">
      <w:pPr>
        <w:tabs>
          <w:tab w:val="left" w:pos="5760"/>
        </w:tabs>
        <w:spacing w:line="276" w:lineRule="auto"/>
      </w:pPr>
    </w:p>
    <w:p w14:paraId="3C9419CD" w14:textId="77777777" w:rsidR="006A4A07" w:rsidRDefault="006A4A07" w:rsidP="001E17C0">
      <w:pPr>
        <w:pStyle w:val="NoSpacing"/>
        <w:jc w:val="center"/>
        <w:rPr>
          <w:rFonts w:ascii="Arial" w:hAnsi="Arial" w:cs="Arial"/>
          <w:b/>
          <w:sz w:val="32"/>
        </w:rPr>
      </w:pPr>
    </w:p>
    <w:p w14:paraId="18BAEAFA" w14:textId="71F419F1" w:rsidR="001E17C0" w:rsidRPr="000E1569" w:rsidRDefault="001E17C0" w:rsidP="001E17C0">
      <w:pPr>
        <w:pStyle w:val="NoSpacing"/>
        <w:jc w:val="center"/>
        <w:rPr>
          <w:rFonts w:ascii="Arial" w:hAnsi="Arial" w:cs="Arial"/>
          <w:b/>
          <w:sz w:val="32"/>
        </w:rPr>
      </w:pPr>
      <w:r w:rsidRPr="000E1569">
        <w:rPr>
          <w:rFonts w:ascii="Arial" w:hAnsi="Arial" w:cs="Arial"/>
          <w:b/>
          <w:sz w:val="32"/>
        </w:rPr>
        <w:t>MEDICARE ELIGIBLE INSTRUCTIONS</w:t>
      </w:r>
    </w:p>
    <w:p w14:paraId="55D52E3E" w14:textId="77777777" w:rsidR="001E17C0" w:rsidRPr="001A3666" w:rsidRDefault="001E17C0" w:rsidP="001E17C0">
      <w:pPr>
        <w:pStyle w:val="NoSpacing"/>
        <w:rPr>
          <w:rFonts w:ascii="Arial" w:hAnsi="Arial" w:cs="Arial"/>
        </w:rPr>
      </w:pPr>
      <w:r w:rsidRPr="000E1569">
        <w:rPr>
          <w:rFonts w:ascii="Arial" w:hAnsi="Arial" w:cs="Arial"/>
          <w:i/>
          <w:noProof/>
          <w:sz w:val="21"/>
          <w:szCs w:val="21"/>
          <w:u w:val="single"/>
        </w:rPr>
        <mc:AlternateContent>
          <mc:Choice Requires="wps">
            <w:drawing>
              <wp:anchor distT="0" distB="0" distL="114300" distR="114300" simplePos="0" relativeHeight="251660288" behindDoc="1" locked="0" layoutInCell="1" allowOverlap="1" wp14:anchorId="09417E1A" wp14:editId="308F563B">
                <wp:simplePos x="0" y="0"/>
                <wp:positionH relativeFrom="margin">
                  <wp:align>center</wp:align>
                </wp:positionH>
                <wp:positionV relativeFrom="paragraph">
                  <wp:posOffset>78740</wp:posOffset>
                </wp:positionV>
                <wp:extent cx="6035040" cy="4572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6035040" cy="45720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B22977">
              <v:rect id="Rectangle 6" style="position:absolute;margin-left:0;margin-top:6.2pt;width:475.2pt;height:3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ff9" strokecolor="black [3213]" w14:anchorId="7E79C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">
                <w10:wrap anchorx="margin"/>
              </v:rect>
            </w:pict>
          </mc:Fallback>
        </mc:AlternateContent>
      </w:r>
    </w:p>
    <w:p w14:paraId="6E5BEDEB" w14:textId="77777777" w:rsidR="001E17C0" w:rsidRPr="001A3666" w:rsidRDefault="001E17C0" w:rsidP="001E17C0">
      <w:pPr>
        <w:pStyle w:val="NoSpacing"/>
        <w:jc w:val="center"/>
        <w:rPr>
          <w:rFonts w:ascii="Arial" w:hAnsi="Arial" w:cs="Arial"/>
          <w:b/>
        </w:rPr>
      </w:pPr>
      <w:r w:rsidRPr="001A3666">
        <w:rPr>
          <w:rFonts w:ascii="Arial" w:hAnsi="Arial" w:cs="Arial"/>
          <w:b/>
        </w:rPr>
        <w:t>PLEASE READ THIS IMPORTANT INFORMATION REGARDING YOUR MEDICARE HEALTH INSURANCE OPTIONS</w:t>
      </w:r>
    </w:p>
    <w:p w14:paraId="57C331B4" w14:textId="77777777" w:rsidR="001E17C0" w:rsidRPr="001A3666" w:rsidRDefault="001E17C0" w:rsidP="001E17C0">
      <w:pPr>
        <w:pStyle w:val="NoSpacing"/>
        <w:rPr>
          <w:rFonts w:ascii="Arial" w:hAnsi="Arial" w:cs="Arial"/>
        </w:rPr>
      </w:pPr>
    </w:p>
    <w:p w14:paraId="76569E6E" w14:textId="77777777" w:rsidR="001E17C0" w:rsidRPr="001A3666" w:rsidRDefault="001E17C0" w:rsidP="001E17C0">
      <w:pPr>
        <w:pStyle w:val="NoSpacing"/>
        <w:pBdr>
          <w:bottom w:val="single" w:sz="4" w:space="1" w:color="auto"/>
        </w:pBdr>
        <w:rPr>
          <w:rFonts w:ascii="Arial" w:hAnsi="Arial" w:cs="Arial"/>
          <w:b/>
        </w:rPr>
      </w:pPr>
      <w:r w:rsidRPr="001A3666">
        <w:rPr>
          <w:rFonts w:ascii="Arial" w:hAnsi="Arial" w:cs="Arial"/>
          <w:b/>
        </w:rPr>
        <w:t>WHY AM I GETTING THIS LETTER?</w:t>
      </w:r>
    </w:p>
    <w:p w14:paraId="7408CC35" w14:textId="77777777" w:rsidR="001E17C0" w:rsidRPr="001A3666" w:rsidRDefault="001E17C0" w:rsidP="001E17C0">
      <w:pPr>
        <w:pStyle w:val="NoSpacing"/>
        <w:rPr>
          <w:rFonts w:ascii="Arial" w:hAnsi="Arial" w:cs="Arial"/>
        </w:rPr>
      </w:pPr>
    </w:p>
    <w:p w14:paraId="108EFCFA" w14:textId="3A0650F2" w:rsidR="001E17C0" w:rsidRDefault="001E17C0" w:rsidP="001E17C0">
      <w:pPr>
        <w:jc w:val="both"/>
        <w:rPr>
          <w:rFonts w:ascii="Arial" w:hAnsi="Arial" w:cs="Arial"/>
          <w:sz w:val="21"/>
          <w:szCs w:val="21"/>
        </w:rPr>
      </w:pPr>
      <w:r w:rsidRPr="000E1569">
        <w:rPr>
          <w:rFonts w:ascii="Arial" w:hAnsi="Arial" w:cs="Arial"/>
          <w:sz w:val="21"/>
          <w:szCs w:val="21"/>
        </w:rPr>
        <w:t xml:space="preserve">Chicago </w:t>
      </w:r>
      <w:r w:rsidR="007B1702">
        <w:rPr>
          <w:rFonts w:ascii="Arial" w:hAnsi="Arial" w:cs="Arial"/>
          <w:sz w:val="21"/>
          <w:szCs w:val="21"/>
        </w:rPr>
        <w:t>Fire Fighters</w:t>
      </w:r>
      <w:r>
        <w:rPr>
          <w:rFonts w:ascii="Arial" w:hAnsi="Arial" w:cs="Arial"/>
          <w:sz w:val="21"/>
          <w:szCs w:val="21"/>
        </w:rPr>
        <w:t xml:space="preserve"> Lo</w:t>
      </w:r>
      <w:r w:rsidR="007B1702">
        <w:rPr>
          <w:rFonts w:ascii="Arial" w:hAnsi="Arial" w:cs="Arial"/>
          <w:sz w:val="21"/>
          <w:szCs w:val="21"/>
        </w:rPr>
        <w:t>cal</w:t>
      </w:r>
      <w:r>
        <w:rPr>
          <w:rFonts w:ascii="Arial" w:hAnsi="Arial" w:cs="Arial"/>
          <w:sz w:val="21"/>
          <w:szCs w:val="21"/>
        </w:rPr>
        <w:t xml:space="preserve"> </w:t>
      </w:r>
      <w:r w:rsidR="007B1702">
        <w:rPr>
          <w:rFonts w:ascii="Arial" w:hAnsi="Arial" w:cs="Arial"/>
          <w:sz w:val="21"/>
          <w:szCs w:val="21"/>
        </w:rPr>
        <w:t>2</w:t>
      </w:r>
      <w:r>
        <w:rPr>
          <w:rFonts w:ascii="Arial" w:hAnsi="Arial" w:cs="Arial"/>
          <w:sz w:val="21"/>
          <w:szCs w:val="21"/>
        </w:rPr>
        <w:t xml:space="preserve"> </w:t>
      </w:r>
      <w:r w:rsidRPr="000E1569">
        <w:rPr>
          <w:rFonts w:ascii="Arial" w:hAnsi="Arial" w:cs="Arial"/>
          <w:sz w:val="21"/>
          <w:szCs w:val="21"/>
        </w:rPr>
        <w:t xml:space="preserve">has endorsed two Aetna </w:t>
      </w:r>
      <w:r w:rsidR="00C85036">
        <w:rPr>
          <w:rFonts w:ascii="Arial" w:hAnsi="Arial" w:cs="Arial"/>
          <w:sz w:val="21"/>
          <w:szCs w:val="21"/>
        </w:rPr>
        <w:t>Medicare (PPO) with prescription drug coverage plan</w:t>
      </w:r>
      <w:r w:rsidR="00D34ED9">
        <w:rPr>
          <w:rFonts w:ascii="Arial" w:hAnsi="Arial" w:cs="Arial"/>
          <w:sz w:val="21"/>
          <w:szCs w:val="21"/>
        </w:rPr>
        <w:t>s</w:t>
      </w:r>
      <w:r w:rsidR="00C85036">
        <w:rPr>
          <w:rFonts w:ascii="Arial" w:hAnsi="Arial" w:cs="Arial"/>
          <w:sz w:val="21"/>
          <w:szCs w:val="21"/>
        </w:rPr>
        <w:t xml:space="preserve">, </w:t>
      </w:r>
      <w:r w:rsidR="00C85036" w:rsidRPr="000E1569">
        <w:rPr>
          <w:rFonts w:ascii="Arial" w:hAnsi="Arial" w:cs="Arial"/>
          <w:sz w:val="21"/>
          <w:szCs w:val="21"/>
        </w:rPr>
        <w:t>with</w:t>
      </w:r>
      <w:r w:rsidRPr="000E1569">
        <w:rPr>
          <w:rFonts w:ascii="Arial" w:hAnsi="Arial" w:cs="Arial"/>
          <w:sz w:val="21"/>
          <w:szCs w:val="21"/>
        </w:rPr>
        <w:t xml:space="preserve"> Extended Service Area (ESA) coverage being administered by </w:t>
      </w:r>
      <w:r w:rsidR="00E477E6">
        <w:rPr>
          <w:rFonts w:ascii="Arial" w:hAnsi="Arial" w:cs="Arial"/>
          <w:b/>
          <w:sz w:val="21"/>
          <w:szCs w:val="21"/>
        </w:rPr>
        <w:t>RetireeFirst</w:t>
      </w:r>
      <w:r w:rsidR="00D34ED9">
        <w:rPr>
          <w:rFonts w:ascii="Arial" w:hAnsi="Arial" w:cs="Arial"/>
          <w:sz w:val="21"/>
          <w:szCs w:val="21"/>
        </w:rPr>
        <w:t>. RetireeFirst is</w:t>
      </w:r>
      <w:r w:rsidRPr="000E1569">
        <w:rPr>
          <w:rFonts w:ascii="Arial" w:hAnsi="Arial" w:cs="Arial"/>
          <w:sz w:val="21"/>
          <w:szCs w:val="21"/>
        </w:rPr>
        <w:t xml:space="preserve"> a firm that specializes in servicing retirees of Organized Labor. </w:t>
      </w:r>
      <w:r w:rsidR="00D34ED9">
        <w:rPr>
          <w:rFonts w:ascii="Arial" w:hAnsi="Arial" w:cs="Arial"/>
          <w:sz w:val="21"/>
          <w:szCs w:val="21"/>
        </w:rPr>
        <w:t>T</w:t>
      </w:r>
      <w:r w:rsidRPr="000E1569">
        <w:rPr>
          <w:rFonts w:ascii="Arial" w:hAnsi="Arial" w:cs="Arial"/>
          <w:sz w:val="21"/>
          <w:szCs w:val="21"/>
        </w:rPr>
        <w:t>hey have assigned a dedicated team</w:t>
      </w:r>
      <w:r w:rsidR="00D34ED9">
        <w:rPr>
          <w:rFonts w:ascii="Arial" w:hAnsi="Arial" w:cs="Arial"/>
          <w:sz w:val="21"/>
          <w:szCs w:val="21"/>
        </w:rPr>
        <w:t xml:space="preserve"> of</w:t>
      </w:r>
      <w:r w:rsidRPr="000E1569">
        <w:rPr>
          <w:rFonts w:ascii="Arial" w:hAnsi="Arial" w:cs="Arial"/>
          <w:sz w:val="21"/>
          <w:szCs w:val="21"/>
        </w:rPr>
        <w:t xml:space="preserve"> retiree advocates specifically for Chicago </w:t>
      </w:r>
      <w:r w:rsidR="007B1702">
        <w:rPr>
          <w:rFonts w:ascii="Arial" w:hAnsi="Arial" w:cs="Arial"/>
          <w:sz w:val="21"/>
          <w:szCs w:val="21"/>
        </w:rPr>
        <w:t>Fire Fighters</w:t>
      </w:r>
      <w:r>
        <w:rPr>
          <w:rFonts w:ascii="Arial" w:hAnsi="Arial" w:cs="Arial"/>
          <w:sz w:val="21"/>
          <w:szCs w:val="21"/>
        </w:rPr>
        <w:t xml:space="preserve"> L</w:t>
      </w:r>
      <w:r w:rsidR="007B1702">
        <w:rPr>
          <w:rFonts w:ascii="Arial" w:hAnsi="Arial" w:cs="Arial"/>
          <w:sz w:val="21"/>
          <w:szCs w:val="21"/>
        </w:rPr>
        <w:t>ocal 2</w:t>
      </w:r>
      <w:r>
        <w:rPr>
          <w:rFonts w:ascii="Arial" w:hAnsi="Arial" w:cs="Arial"/>
          <w:sz w:val="21"/>
          <w:szCs w:val="21"/>
        </w:rPr>
        <w:t xml:space="preserve"> </w:t>
      </w:r>
      <w:r w:rsidRPr="000E1569">
        <w:rPr>
          <w:rFonts w:ascii="Arial" w:hAnsi="Arial" w:cs="Arial"/>
          <w:sz w:val="21"/>
          <w:szCs w:val="21"/>
        </w:rPr>
        <w:t xml:space="preserve">to assist with enrollment and any ongoing issues throughout enrollment. These plans are offered to all </w:t>
      </w:r>
      <w:r w:rsidRPr="000E1569">
        <w:rPr>
          <w:rFonts w:ascii="Arial" w:hAnsi="Arial" w:cs="Arial"/>
          <w:b/>
          <w:sz w:val="21"/>
          <w:szCs w:val="21"/>
        </w:rPr>
        <w:t>Medicare</w:t>
      </w:r>
      <w:r w:rsidR="00D34ED9">
        <w:rPr>
          <w:rFonts w:ascii="Arial" w:hAnsi="Arial" w:cs="Arial"/>
          <w:b/>
          <w:sz w:val="21"/>
          <w:szCs w:val="21"/>
        </w:rPr>
        <w:t>-</w:t>
      </w:r>
      <w:r w:rsidRPr="000E1569">
        <w:rPr>
          <w:rFonts w:ascii="Arial" w:hAnsi="Arial" w:cs="Arial"/>
          <w:b/>
          <w:sz w:val="21"/>
          <w:szCs w:val="21"/>
        </w:rPr>
        <w:t>eligible</w:t>
      </w:r>
      <w:r w:rsidRPr="000E1569">
        <w:rPr>
          <w:rFonts w:ascii="Arial" w:hAnsi="Arial" w:cs="Arial"/>
          <w:sz w:val="21"/>
          <w:szCs w:val="21"/>
        </w:rPr>
        <w:t xml:space="preserve"> retirees and spouses regardless of where you reside, your age, or any current health conditions. They are available through a monthly pension </w:t>
      </w:r>
      <w:r w:rsidR="00301D58" w:rsidRPr="000E1569">
        <w:rPr>
          <w:rFonts w:ascii="Arial" w:hAnsi="Arial" w:cs="Arial"/>
          <w:sz w:val="21"/>
          <w:szCs w:val="21"/>
        </w:rPr>
        <w:t>deduction and</w:t>
      </w:r>
      <w:r w:rsidRPr="000E1569">
        <w:rPr>
          <w:rFonts w:ascii="Arial" w:hAnsi="Arial" w:cs="Arial"/>
          <w:sz w:val="21"/>
          <w:szCs w:val="21"/>
        </w:rPr>
        <w:t xml:space="preserve"> provide a notable discount over individual Medicare Plans currently available on the market.</w:t>
      </w:r>
    </w:p>
    <w:p w14:paraId="588BAFB4" w14:textId="77777777" w:rsidR="00C92C20" w:rsidRPr="000E1569" w:rsidRDefault="00C92C20" w:rsidP="001E17C0">
      <w:pPr>
        <w:jc w:val="both"/>
        <w:rPr>
          <w:rFonts w:ascii="Arial" w:hAnsi="Arial" w:cs="Arial"/>
          <w:sz w:val="21"/>
          <w:szCs w:val="21"/>
        </w:rPr>
      </w:pPr>
    </w:p>
    <w:p w14:paraId="01E05EAA" w14:textId="77777777" w:rsidR="001E17C0" w:rsidRPr="001A3666" w:rsidRDefault="001E17C0" w:rsidP="001E17C0">
      <w:pPr>
        <w:pStyle w:val="NoSpacing"/>
        <w:pBdr>
          <w:bottom w:val="single" w:sz="4" w:space="1" w:color="auto"/>
        </w:pBdr>
        <w:spacing w:before="40" w:afterLines="40" w:after="96"/>
        <w:rPr>
          <w:rFonts w:ascii="Arial" w:hAnsi="Arial" w:cs="Arial"/>
          <w:b/>
        </w:rPr>
      </w:pPr>
      <w:r w:rsidRPr="001A3666">
        <w:rPr>
          <w:rFonts w:ascii="Arial" w:hAnsi="Arial" w:cs="Arial"/>
          <w:b/>
        </w:rPr>
        <w:t>PLAN OPTIONS</w:t>
      </w:r>
    </w:p>
    <w:p w14:paraId="179C642C" w14:textId="5966FD94" w:rsidR="001E17C0" w:rsidRPr="001A3666" w:rsidRDefault="00E21731" w:rsidP="001E17C0">
      <w:pPr>
        <w:spacing w:before="40" w:afterLines="40" w:after="96"/>
        <w:jc w:val="both"/>
        <w:rPr>
          <w:rFonts w:ascii="Arial" w:hAnsi="Arial" w:cs="Arial"/>
          <w:b/>
          <w:highlight w:val="yellow"/>
        </w:rPr>
      </w:pPr>
      <w:r>
        <w:rPr>
          <w:rFonts w:ascii="Arial" w:hAnsi="Arial" w:cs="Arial"/>
          <w:b/>
          <w:highlight w:val="yellow"/>
          <w:u w:val="single"/>
        </w:rPr>
        <w:t>MAPD Option 1 - $</w:t>
      </w:r>
      <w:r w:rsidR="00E638B8">
        <w:rPr>
          <w:rFonts w:ascii="Arial" w:hAnsi="Arial" w:cs="Arial"/>
          <w:b/>
          <w:highlight w:val="yellow"/>
          <w:u w:val="single"/>
        </w:rPr>
        <w:t>330.79</w:t>
      </w:r>
    </w:p>
    <w:p w14:paraId="65BB993E" w14:textId="1F5C39AB" w:rsidR="001E17C0" w:rsidRPr="000E1569" w:rsidRDefault="001E17C0" w:rsidP="001E17C0">
      <w:pPr>
        <w:rPr>
          <w:rFonts w:ascii="Arial" w:hAnsi="Arial" w:cs="Arial"/>
          <w:b/>
          <w:sz w:val="21"/>
          <w:szCs w:val="21"/>
        </w:rPr>
      </w:pPr>
      <w:r w:rsidRPr="000E1569">
        <w:rPr>
          <w:rFonts w:ascii="Arial" w:hAnsi="Arial" w:cs="Arial"/>
          <w:i/>
          <w:sz w:val="21"/>
          <w:szCs w:val="21"/>
          <w:u w:val="single"/>
        </w:rPr>
        <w:t>MEDICAL</w:t>
      </w:r>
      <w:r w:rsidRPr="000E1569">
        <w:rPr>
          <w:rFonts w:ascii="Arial" w:hAnsi="Arial" w:cs="Arial"/>
          <w:i/>
          <w:sz w:val="21"/>
          <w:szCs w:val="21"/>
        </w:rPr>
        <w:t>:</w:t>
      </w:r>
      <w:r w:rsidRPr="000E1569">
        <w:rPr>
          <w:rFonts w:ascii="Arial" w:hAnsi="Arial" w:cs="Arial"/>
          <w:sz w:val="21"/>
          <w:szCs w:val="21"/>
        </w:rPr>
        <w:t xml:space="preserve"> All Medicare approved services are covered 100% with no Deductible or Annual out of pocket.</w:t>
      </w:r>
      <w:r w:rsidRPr="000E1569">
        <w:rPr>
          <w:rFonts w:ascii="Arial" w:hAnsi="Arial" w:cs="Arial"/>
          <w:sz w:val="21"/>
          <w:szCs w:val="21"/>
        </w:rPr>
        <w:br/>
      </w:r>
      <w:r w:rsidRPr="000E1569">
        <w:rPr>
          <w:rFonts w:ascii="Arial" w:hAnsi="Arial" w:cs="Arial"/>
          <w:i/>
          <w:sz w:val="21"/>
          <w:szCs w:val="21"/>
          <w:u w:val="single"/>
        </w:rPr>
        <w:t>DRUG</w:t>
      </w:r>
      <w:r w:rsidRPr="000E1569">
        <w:rPr>
          <w:rFonts w:ascii="Arial" w:hAnsi="Arial" w:cs="Arial"/>
          <w:b/>
          <w:sz w:val="21"/>
          <w:szCs w:val="21"/>
        </w:rPr>
        <w:t xml:space="preserve">: </w:t>
      </w:r>
      <w:r w:rsidRPr="000E1569">
        <w:rPr>
          <w:rFonts w:ascii="Arial" w:hAnsi="Arial" w:cs="Arial"/>
          <w:sz w:val="21"/>
          <w:szCs w:val="21"/>
        </w:rPr>
        <w:t>$100 Deductible, Access to Aetna’s Mail Order Facility,</w:t>
      </w:r>
      <w:r w:rsidR="00E638B8" w:rsidRPr="00E638B8">
        <w:rPr>
          <w:rFonts w:ascii="Arial" w:hAnsi="Arial" w:cs="Arial"/>
          <w:sz w:val="21"/>
          <w:szCs w:val="21"/>
        </w:rPr>
        <w:t xml:space="preserve"> </w:t>
      </w:r>
      <w:r w:rsidR="00E638B8">
        <w:rPr>
          <w:rFonts w:ascii="Arial" w:hAnsi="Arial" w:cs="Arial"/>
          <w:sz w:val="21"/>
          <w:szCs w:val="21"/>
        </w:rPr>
        <w:t>Catastrophic Coverage once you reach a true out of pocket total of $2,</w:t>
      </w:r>
      <w:r w:rsidR="00C85036">
        <w:rPr>
          <w:rFonts w:ascii="Arial" w:hAnsi="Arial" w:cs="Arial"/>
          <w:sz w:val="21"/>
          <w:szCs w:val="21"/>
        </w:rPr>
        <w:t>1</w:t>
      </w:r>
      <w:r w:rsidR="00E638B8">
        <w:rPr>
          <w:rFonts w:ascii="Arial" w:hAnsi="Arial" w:cs="Arial"/>
          <w:sz w:val="21"/>
          <w:szCs w:val="21"/>
        </w:rPr>
        <w:t xml:space="preserve">00, </w:t>
      </w:r>
      <w:r w:rsidRPr="000E1569">
        <w:rPr>
          <w:rFonts w:ascii="Arial" w:hAnsi="Arial" w:cs="Arial"/>
          <w:sz w:val="21"/>
          <w:szCs w:val="21"/>
        </w:rPr>
        <w:t>Bonus Drug Rider included to cover medications for weight loss, erectile dysfunction, cough and cold, and some vitamins and mineral products</w:t>
      </w:r>
      <w:r w:rsidR="00C85036">
        <w:rPr>
          <w:rFonts w:ascii="Arial" w:hAnsi="Arial" w:cs="Arial"/>
          <w:sz w:val="21"/>
          <w:szCs w:val="21"/>
        </w:rPr>
        <w:t xml:space="preserve">. </w:t>
      </w:r>
    </w:p>
    <w:p w14:paraId="68F2C546" w14:textId="49956FF8" w:rsidR="001E17C0" w:rsidRPr="001A3666" w:rsidRDefault="00E21731" w:rsidP="001E17C0">
      <w:pPr>
        <w:jc w:val="both"/>
        <w:rPr>
          <w:rFonts w:ascii="Arial" w:hAnsi="Arial" w:cs="Arial"/>
        </w:rPr>
      </w:pPr>
      <w:r>
        <w:rPr>
          <w:rFonts w:ascii="Arial" w:hAnsi="Arial" w:cs="Arial"/>
          <w:b/>
          <w:highlight w:val="yellow"/>
          <w:u w:val="single"/>
        </w:rPr>
        <w:t xml:space="preserve">MAPD Option 2 - </w:t>
      </w:r>
      <w:r w:rsidRPr="00C15506">
        <w:rPr>
          <w:rFonts w:ascii="Arial" w:hAnsi="Arial" w:cs="Arial"/>
          <w:b/>
          <w:highlight w:val="yellow"/>
          <w:u w:val="single"/>
        </w:rPr>
        <w:t>$</w:t>
      </w:r>
      <w:r w:rsidR="00E638B8" w:rsidRPr="00E638B8">
        <w:rPr>
          <w:rFonts w:ascii="Arial" w:hAnsi="Arial" w:cs="Arial"/>
          <w:b/>
          <w:highlight w:val="yellow"/>
          <w:u w:val="single"/>
        </w:rPr>
        <w:t>256.79</w:t>
      </w:r>
    </w:p>
    <w:p w14:paraId="448701E5" w14:textId="301D2239" w:rsidR="001E17C0" w:rsidRDefault="001E17C0" w:rsidP="001E17C0">
      <w:pPr>
        <w:rPr>
          <w:rFonts w:ascii="Arial" w:hAnsi="Arial" w:cs="Arial"/>
        </w:rPr>
      </w:pPr>
      <w:r w:rsidRPr="000E1569">
        <w:rPr>
          <w:rFonts w:ascii="Arial" w:hAnsi="Arial" w:cs="Arial"/>
          <w:i/>
          <w:sz w:val="21"/>
          <w:szCs w:val="21"/>
          <w:u w:val="single"/>
        </w:rPr>
        <w:t>MEDICAL</w:t>
      </w:r>
      <w:r w:rsidRPr="000E1569">
        <w:rPr>
          <w:rFonts w:ascii="Arial" w:hAnsi="Arial" w:cs="Arial"/>
          <w:i/>
          <w:sz w:val="21"/>
          <w:szCs w:val="21"/>
        </w:rPr>
        <w:t>:</w:t>
      </w:r>
      <w:r w:rsidRPr="000E1569">
        <w:rPr>
          <w:rFonts w:ascii="Arial" w:hAnsi="Arial" w:cs="Arial"/>
          <w:sz w:val="21"/>
          <w:szCs w:val="21"/>
        </w:rPr>
        <w:t xml:space="preserve"> $100 Deductible, $2,000 Annual out of pocket, average copay of $20 for Physicians and Diagnostic Procedures, $50 for Emergency, 20% for Durable Medical Equipment, and $0 out of pocket for Preventative Care</w:t>
      </w:r>
      <w:r w:rsidR="00D34ED9">
        <w:rPr>
          <w:rFonts w:ascii="Arial" w:hAnsi="Arial" w:cs="Arial"/>
          <w:sz w:val="21"/>
          <w:szCs w:val="21"/>
        </w:rPr>
        <w:t>.</w:t>
      </w:r>
      <w:r w:rsidRPr="000E1569">
        <w:rPr>
          <w:rFonts w:ascii="Arial" w:hAnsi="Arial" w:cs="Arial"/>
          <w:sz w:val="21"/>
          <w:szCs w:val="21"/>
        </w:rPr>
        <w:t xml:space="preserve">  </w:t>
      </w:r>
      <w:r w:rsidRPr="000E1569">
        <w:rPr>
          <w:rFonts w:ascii="Arial" w:hAnsi="Arial" w:cs="Arial"/>
          <w:sz w:val="21"/>
          <w:szCs w:val="21"/>
        </w:rPr>
        <w:br/>
      </w:r>
      <w:r w:rsidRPr="000E1569">
        <w:rPr>
          <w:rFonts w:ascii="Arial" w:hAnsi="Arial" w:cs="Arial"/>
          <w:i/>
          <w:sz w:val="21"/>
          <w:szCs w:val="21"/>
          <w:u w:val="single"/>
        </w:rPr>
        <w:t>DRUG:</w:t>
      </w:r>
      <w:r w:rsidRPr="000E1569">
        <w:rPr>
          <w:rFonts w:ascii="Arial" w:hAnsi="Arial" w:cs="Arial"/>
          <w:b/>
          <w:sz w:val="21"/>
          <w:szCs w:val="21"/>
        </w:rPr>
        <w:t xml:space="preserve"> </w:t>
      </w:r>
      <w:r w:rsidRPr="000E1569">
        <w:rPr>
          <w:rFonts w:ascii="Arial" w:hAnsi="Arial" w:cs="Arial"/>
          <w:sz w:val="21"/>
          <w:szCs w:val="21"/>
        </w:rPr>
        <w:t>$100 Deductible, Access to Aetna’s Mail Order Facility</w:t>
      </w:r>
      <w:r w:rsidR="00E638B8">
        <w:rPr>
          <w:rFonts w:ascii="Arial" w:hAnsi="Arial" w:cs="Arial"/>
          <w:sz w:val="21"/>
          <w:szCs w:val="21"/>
        </w:rPr>
        <w:t>, Catastrophic Coverage once you reach a true out of pocket total of $2,</w:t>
      </w:r>
      <w:r w:rsidR="00C85036">
        <w:rPr>
          <w:rFonts w:ascii="Arial" w:hAnsi="Arial" w:cs="Arial"/>
          <w:sz w:val="21"/>
          <w:szCs w:val="21"/>
        </w:rPr>
        <w:t>1</w:t>
      </w:r>
      <w:r w:rsidR="00E638B8">
        <w:rPr>
          <w:rFonts w:ascii="Arial" w:hAnsi="Arial" w:cs="Arial"/>
          <w:sz w:val="21"/>
          <w:szCs w:val="21"/>
        </w:rPr>
        <w:t xml:space="preserve">00, </w:t>
      </w:r>
      <w:r w:rsidRPr="000E1569">
        <w:rPr>
          <w:rFonts w:ascii="Arial" w:hAnsi="Arial" w:cs="Arial"/>
          <w:sz w:val="21"/>
          <w:szCs w:val="21"/>
        </w:rPr>
        <w:t>Bonus Drug Rider included to cover medications for weight loss, erectile dysfunction, cough and cold, and some vitamins and mineral product</w:t>
      </w:r>
      <w:r w:rsidR="00C85036">
        <w:rPr>
          <w:rFonts w:ascii="Arial" w:hAnsi="Arial" w:cs="Arial"/>
        </w:rPr>
        <w:t xml:space="preserve">s. </w:t>
      </w:r>
    </w:p>
    <w:p w14:paraId="0A608483" w14:textId="77777777" w:rsidR="00C92C20" w:rsidRPr="001A3666" w:rsidRDefault="007A7D34" w:rsidP="001E17C0">
      <w:pPr>
        <w:rPr>
          <w:rFonts w:ascii="Arial" w:hAnsi="Arial" w:cs="Arial"/>
          <w:b/>
          <w:i/>
        </w:rPr>
      </w:pPr>
      <w:r w:rsidRPr="000E1569">
        <w:rPr>
          <w:rFonts w:ascii="Arial" w:hAnsi="Arial" w:cs="Arial"/>
          <w:i/>
          <w:noProof/>
          <w:sz w:val="21"/>
          <w:szCs w:val="21"/>
          <w:u w:val="single"/>
        </w:rPr>
        <mc:AlternateContent>
          <mc:Choice Requires="wps">
            <w:drawing>
              <wp:anchor distT="0" distB="0" distL="114300" distR="114300" simplePos="0" relativeHeight="251659264" behindDoc="1" locked="0" layoutInCell="1" allowOverlap="1" wp14:anchorId="05EBE469" wp14:editId="45A654DB">
                <wp:simplePos x="0" y="0"/>
                <wp:positionH relativeFrom="margin">
                  <wp:align>center</wp:align>
                </wp:positionH>
                <wp:positionV relativeFrom="paragraph">
                  <wp:posOffset>107950</wp:posOffset>
                </wp:positionV>
                <wp:extent cx="6035040" cy="8229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6035040" cy="82296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6DFAB8">
              <v:rect id="Rectangle 4" style="position:absolute;margin-left:0;margin-top:8.5pt;width:475.2pt;height:64.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ff9" strokecolor="black [3213]" w14:anchorId="74BE4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">
                <w10:wrap anchorx="margin"/>
              </v:rect>
            </w:pict>
          </mc:Fallback>
        </mc:AlternateContent>
      </w:r>
    </w:p>
    <w:p w14:paraId="33C852A8" w14:textId="77777777" w:rsidR="001E17C0" w:rsidRPr="001A3666" w:rsidRDefault="001E17C0" w:rsidP="001E17C0">
      <w:pPr>
        <w:pStyle w:val="ListParagraph"/>
        <w:numPr>
          <w:ilvl w:val="0"/>
          <w:numId w:val="2"/>
        </w:numPr>
        <w:spacing w:after="0"/>
        <w:ind w:left="360" w:hanging="270"/>
        <w:rPr>
          <w:rFonts w:ascii="Arial" w:hAnsi="Arial" w:cs="Arial"/>
        </w:rPr>
      </w:pPr>
      <w:r w:rsidRPr="001A3666">
        <w:rPr>
          <w:rFonts w:ascii="Arial" w:hAnsi="Arial" w:cs="Arial"/>
          <w:b/>
          <w:i/>
        </w:rPr>
        <w:t>DRUG PLANS ARE THE SAME FOR BOTH THE MAPD HIGH AND LOW PLANS.</w:t>
      </w:r>
    </w:p>
    <w:p w14:paraId="2717D24C" w14:textId="68B6BB06" w:rsidR="001E17C0" w:rsidRPr="001A3666" w:rsidRDefault="493DF2A5" w:rsidP="493DF2A5">
      <w:pPr>
        <w:pStyle w:val="ListParagraph"/>
        <w:numPr>
          <w:ilvl w:val="0"/>
          <w:numId w:val="2"/>
        </w:numPr>
        <w:spacing w:after="0"/>
        <w:ind w:left="360" w:hanging="270"/>
        <w:rPr>
          <w:rFonts w:ascii="Arial" w:hAnsi="Arial" w:cs="Arial"/>
          <w:b/>
          <w:bCs/>
        </w:rPr>
      </w:pPr>
      <w:r w:rsidRPr="493DF2A5">
        <w:rPr>
          <w:rFonts w:ascii="Arial" w:hAnsi="Arial" w:cs="Arial"/>
          <w:b/>
          <w:bCs/>
          <w:i/>
          <w:iCs/>
          <w:u w:val="single"/>
        </w:rPr>
        <w:t>NETWORK</w:t>
      </w:r>
      <w:proofErr w:type="gramStart"/>
      <w:r w:rsidRPr="493DF2A5">
        <w:rPr>
          <w:rFonts w:ascii="Arial" w:hAnsi="Arial" w:cs="Arial"/>
          <w:b/>
          <w:bCs/>
          <w:i/>
          <w:iCs/>
          <w:u w:val="single"/>
        </w:rPr>
        <w:t>:</w:t>
      </w:r>
      <w:r w:rsidRPr="493DF2A5">
        <w:rPr>
          <w:rFonts w:ascii="Arial" w:hAnsi="Arial" w:cs="Arial"/>
        </w:rPr>
        <w:t xml:space="preserve">  Please</w:t>
      </w:r>
      <w:proofErr w:type="gramEnd"/>
      <w:r w:rsidRPr="493DF2A5">
        <w:rPr>
          <w:rFonts w:ascii="Arial" w:hAnsi="Arial" w:cs="Arial"/>
        </w:rPr>
        <w:t xml:space="preserve"> note you can see any provider who participates with original Medicare, with no referrals required. You will pay the same amount, whether the provider is in or out of network.</w:t>
      </w:r>
    </w:p>
    <w:p w14:paraId="57EB6A3A" w14:textId="77777777" w:rsidR="001E17C0" w:rsidRDefault="001E17C0" w:rsidP="001E17C0">
      <w:pPr>
        <w:pStyle w:val="NoSpacing"/>
        <w:pBdr>
          <w:bottom w:val="single" w:sz="4" w:space="1" w:color="auto"/>
        </w:pBdr>
        <w:rPr>
          <w:rFonts w:ascii="Arial" w:hAnsi="Arial" w:cs="Arial"/>
          <w:b/>
        </w:rPr>
      </w:pPr>
    </w:p>
    <w:p w14:paraId="7D570AE2" w14:textId="77777777" w:rsidR="00C92C20" w:rsidRDefault="00C92C20" w:rsidP="001E17C0">
      <w:pPr>
        <w:pStyle w:val="NoSpacing"/>
        <w:pBdr>
          <w:bottom w:val="single" w:sz="4" w:space="1" w:color="auto"/>
        </w:pBdr>
        <w:rPr>
          <w:rFonts w:ascii="Arial" w:hAnsi="Arial" w:cs="Arial"/>
          <w:b/>
        </w:rPr>
      </w:pPr>
    </w:p>
    <w:p w14:paraId="4CF395BB" w14:textId="77777777" w:rsidR="00D34ED9" w:rsidRDefault="00D34ED9" w:rsidP="001E17C0">
      <w:pPr>
        <w:pStyle w:val="NoSpacing"/>
        <w:pBdr>
          <w:bottom w:val="single" w:sz="4" w:space="1" w:color="auto"/>
        </w:pBdr>
        <w:rPr>
          <w:rFonts w:ascii="Arial" w:hAnsi="Arial" w:cs="Arial"/>
          <w:b/>
        </w:rPr>
      </w:pPr>
    </w:p>
    <w:p w14:paraId="523E562F" w14:textId="77777777" w:rsidR="00D34ED9" w:rsidRDefault="00D34ED9" w:rsidP="001E17C0">
      <w:pPr>
        <w:pStyle w:val="NoSpacing"/>
        <w:pBdr>
          <w:bottom w:val="single" w:sz="4" w:space="1" w:color="auto"/>
        </w:pBdr>
        <w:rPr>
          <w:rFonts w:ascii="Arial" w:hAnsi="Arial" w:cs="Arial"/>
          <w:b/>
        </w:rPr>
      </w:pPr>
    </w:p>
    <w:p w14:paraId="002BAE21" w14:textId="77777777" w:rsidR="00D34ED9" w:rsidRDefault="00D34ED9" w:rsidP="001E17C0">
      <w:pPr>
        <w:pStyle w:val="NoSpacing"/>
        <w:pBdr>
          <w:bottom w:val="single" w:sz="4" w:space="1" w:color="auto"/>
        </w:pBdr>
        <w:rPr>
          <w:rFonts w:ascii="Arial" w:hAnsi="Arial" w:cs="Arial"/>
          <w:b/>
        </w:rPr>
      </w:pPr>
    </w:p>
    <w:p w14:paraId="154BAD1A" w14:textId="77777777" w:rsidR="00D34ED9" w:rsidRPr="001A3666" w:rsidRDefault="00D34ED9" w:rsidP="001E17C0">
      <w:pPr>
        <w:pStyle w:val="NoSpacing"/>
        <w:pBdr>
          <w:bottom w:val="single" w:sz="4" w:space="1" w:color="auto"/>
        </w:pBdr>
        <w:rPr>
          <w:rFonts w:ascii="Arial" w:hAnsi="Arial" w:cs="Arial"/>
          <w:b/>
        </w:rPr>
      </w:pPr>
    </w:p>
    <w:p w14:paraId="0F497BD0" w14:textId="47380965" w:rsidR="001E17C0" w:rsidRPr="001A3666" w:rsidRDefault="00C15506" w:rsidP="001E17C0">
      <w:pPr>
        <w:pStyle w:val="NoSpacing"/>
        <w:pBdr>
          <w:bottom w:val="single" w:sz="4" w:space="1" w:color="auto"/>
        </w:pBdr>
        <w:spacing w:after="120"/>
        <w:rPr>
          <w:rFonts w:ascii="Arial" w:hAnsi="Arial" w:cs="Arial"/>
          <w:b/>
        </w:rPr>
      </w:pPr>
      <w:r>
        <w:rPr>
          <w:rFonts w:ascii="Arial" w:hAnsi="Arial" w:cs="Arial"/>
          <w:b/>
        </w:rPr>
        <w:t>HOW</w:t>
      </w:r>
      <w:r w:rsidR="001E17C0" w:rsidRPr="001A3666">
        <w:rPr>
          <w:rFonts w:ascii="Arial" w:hAnsi="Arial" w:cs="Arial"/>
          <w:b/>
        </w:rPr>
        <w:t xml:space="preserve"> TO ENROLL</w:t>
      </w:r>
    </w:p>
    <w:p w14:paraId="111F89D8" w14:textId="77777777" w:rsidR="00E21731" w:rsidRDefault="00E21731" w:rsidP="00E21731">
      <w:pPr>
        <w:pStyle w:val="ListParagraph"/>
        <w:numPr>
          <w:ilvl w:val="0"/>
          <w:numId w:val="1"/>
        </w:numPr>
        <w:ind w:left="270" w:hanging="270"/>
        <w:rPr>
          <w:rFonts w:ascii="Arial" w:hAnsi="Arial" w:cs="Arial"/>
          <w:sz w:val="21"/>
          <w:szCs w:val="21"/>
        </w:rPr>
      </w:pPr>
      <w:r w:rsidRPr="000E1569">
        <w:rPr>
          <w:rFonts w:ascii="Arial" w:hAnsi="Arial" w:cs="Arial"/>
          <w:sz w:val="21"/>
          <w:szCs w:val="21"/>
        </w:rPr>
        <w:t>Complete the included application and return in the envelope provided.</w:t>
      </w:r>
    </w:p>
    <w:p w14:paraId="4C8B8704" w14:textId="4B3C6AE1" w:rsidR="00100F1A" w:rsidRPr="00C85036" w:rsidRDefault="00E21731" w:rsidP="00C85036">
      <w:pPr>
        <w:pStyle w:val="ListParagraph"/>
        <w:numPr>
          <w:ilvl w:val="1"/>
          <w:numId w:val="1"/>
        </w:numPr>
        <w:ind w:left="792"/>
        <w:rPr>
          <w:rFonts w:ascii="Arial" w:hAnsi="Arial" w:cs="Arial"/>
          <w:sz w:val="21"/>
          <w:szCs w:val="21"/>
        </w:rPr>
      </w:pPr>
      <w:r w:rsidRPr="00F4263C">
        <w:rPr>
          <w:rFonts w:ascii="Arial" w:hAnsi="Arial" w:cs="Arial"/>
          <w:sz w:val="21"/>
          <w:szCs w:val="21"/>
        </w:rPr>
        <w:lastRenderedPageBreak/>
        <w:t xml:space="preserve">If you have any questions about enrolling or on the </w:t>
      </w:r>
      <w:r w:rsidR="00BA2C7F" w:rsidRPr="00F4263C">
        <w:rPr>
          <w:rFonts w:ascii="Arial" w:hAnsi="Arial" w:cs="Arial"/>
          <w:sz w:val="21"/>
          <w:szCs w:val="21"/>
        </w:rPr>
        <w:t>application,</w:t>
      </w:r>
      <w:r w:rsidRPr="00F4263C">
        <w:rPr>
          <w:rFonts w:ascii="Arial" w:hAnsi="Arial" w:cs="Arial"/>
          <w:sz w:val="21"/>
          <w:szCs w:val="21"/>
        </w:rPr>
        <w:t xml:space="preserve"> please call your dedicated Member Advocates at </w:t>
      </w:r>
      <w:r w:rsidR="00E477E6">
        <w:rPr>
          <w:rFonts w:ascii="Arial" w:hAnsi="Arial" w:cs="Arial"/>
          <w:b/>
          <w:sz w:val="21"/>
          <w:szCs w:val="21"/>
        </w:rPr>
        <w:t>RetireeFirst</w:t>
      </w:r>
      <w:r w:rsidRPr="00F4263C">
        <w:rPr>
          <w:rFonts w:ascii="Arial" w:hAnsi="Arial" w:cs="Arial"/>
          <w:b/>
          <w:sz w:val="21"/>
          <w:szCs w:val="21"/>
        </w:rPr>
        <w:t xml:space="preserve"> at </w:t>
      </w:r>
      <w:r w:rsidR="009F2AD9" w:rsidRPr="009F2AD9">
        <w:rPr>
          <w:rFonts w:ascii="Arial" w:hAnsi="Arial" w:cs="Arial"/>
          <w:b/>
          <w:sz w:val="21"/>
          <w:szCs w:val="21"/>
        </w:rPr>
        <w:t>(312) 248-6508</w:t>
      </w:r>
      <w:r w:rsidR="009F2AD9">
        <w:rPr>
          <w:rFonts w:ascii="Arial" w:hAnsi="Arial" w:cs="Arial"/>
          <w:b/>
          <w:sz w:val="21"/>
          <w:szCs w:val="21"/>
        </w:rPr>
        <w:t xml:space="preserve"> </w:t>
      </w:r>
      <w:r w:rsidRPr="00F4263C">
        <w:rPr>
          <w:rFonts w:ascii="Arial" w:hAnsi="Arial" w:cs="Arial"/>
          <w:b/>
          <w:sz w:val="21"/>
          <w:szCs w:val="21"/>
        </w:rPr>
        <w:t xml:space="preserve">or Toll-Free at </w:t>
      </w:r>
      <w:r w:rsidR="009F2AD9" w:rsidRPr="009F2AD9">
        <w:rPr>
          <w:rFonts w:ascii="Arial" w:hAnsi="Arial" w:cs="Arial"/>
          <w:b/>
          <w:sz w:val="21"/>
          <w:szCs w:val="21"/>
        </w:rPr>
        <w:t xml:space="preserve">(877) 660-7919 </w:t>
      </w:r>
      <w:r w:rsidRPr="00F4263C">
        <w:rPr>
          <w:rFonts w:ascii="Arial" w:hAnsi="Arial" w:cs="Arial"/>
          <w:b/>
          <w:sz w:val="21"/>
          <w:szCs w:val="21"/>
        </w:rPr>
        <w:t>(TTY 711)</w:t>
      </w:r>
      <w:r>
        <w:rPr>
          <w:rFonts w:ascii="Arial" w:hAnsi="Arial" w:cs="Arial"/>
          <w:b/>
          <w:sz w:val="21"/>
          <w:szCs w:val="21"/>
        </w:rPr>
        <w:t>.</w:t>
      </w:r>
    </w:p>
    <w:tbl>
      <w:tblPr>
        <w:tblpPr w:leftFromText="180" w:rightFromText="180" w:vertAnchor="page" w:horzAnchor="margin" w:tblpY="3001"/>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236"/>
        <w:gridCol w:w="2160"/>
        <w:gridCol w:w="236"/>
        <w:gridCol w:w="2160"/>
      </w:tblGrid>
      <w:tr w:rsidR="001E17C0" w:rsidRPr="00267DC3" w14:paraId="20B010CF" w14:textId="77777777" w:rsidTr="008F6569">
        <w:trPr>
          <w:trHeight w:val="259"/>
        </w:trPr>
        <w:tc>
          <w:tcPr>
            <w:tcW w:w="4896" w:type="dxa"/>
            <w:shd w:val="clear" w:color="auto" w:fill="E2EFD9" w:themeFill="accent6" w:themeFillTint="33"/>
            <w:vAlign w:val="center"/>
            <w:hideMark/>
          </w:tcPr>
          <w:p w14:paraId="1068FB02" w14:textId="77777777" w:rsidR="001E17C0" w:rsidRPr="000870DF" w:rsidRDefault="001E17C0" w:rsidP="00D34ED9">
            <w:pPr>
              <w:rPr>
                <w:rFonts w:ascii="Arial" w:hAnsi="Arial" w:cs="Arial"/>
                <w:sz w:val="18"/>
                <w:szCs w:val="18"/>
              </w:rPr>
            </w:pPr>
            <w:r w:rsidRPr="000870DF">
              <w:rPr>
                <w:rFonts w:ascii="Arial" w:hAnsi="Arial" w:cs="Arial"/>
                <w:sz w:val="18"/>
                <w:szCs w:val="18"/>
              </w:rPr>
              <w:t>Provider</w:t>
            </w:r>
          </w:p>
        </w:tc>
        <w:tc>
          <w:tcPr>
            <w:tcW w:w="236" w:type="dxa"/>
            <w:vMerge w:val="restart"/>
            <w:tcBorders>
              <w:top w:val="nil"/>
              <w:bottom w:val="nil"/>
            </w:tcBorders>
          </w:tcPr>
          <w:p w14:paraId="267244C9" w14:textId="77777777" w:rsidR="001E17C0" w:rsidRPr="00267DC3" w:rsidRDefault="001E17C0" w:rsidP="00D34ED9">
            <w:pPr>
              <w:jc w:val="center"/>
              <w:rPr>
                <w:rFonts w:ascii="Arial" w:hAnsi="Arial" w:cs="Arial"/>
                <w:b/>
                <w:bCs/>
                <w:sz w:val="18"/>
                <w:szCs w:val="18"/>
              </w:rPr>
            </w:pPr>
          </w:p>
        </w:tc>
        <w:tc>
          <w:tcPr>
            <w:tcW w:w="2160" w:type="dxa"/>
            <w:shd w:val="clear" w:color="auto" w:fill="E2EFD9" w:themeFill="accent6" w:themeFillTint="33"/>
            <w:vAlign w:val="center"/>
            <w:hideMark/>
          </w:tcPr>
          <w:p w14:paraId="08C58A52" w14:textId="77777777" w:rsidR="001E17C0" w:rsidRPr="00267DC3" w:rsidRDefault="001E17C0" w:rsidP="00D34ED9">
            <w:pPr>
              <w:jc w:val="center"/>
              <w:rPr>
                <w:rFonts w:ascii="Arial" w:hAnsi="Arial" w:cs="Arial"/>
                <w:b/>
                <w:bCs/>
                <w:sz w:val="18"/>
                <w:szCs w:val="18"/>
              </w:rPr>
            </w:pPr>
            <w:r w:rsidRPr="000870DF">
              <w:rPr>
                <w:rFonts w:ascii="Arial" w:hAnsi="Arial" w:cs="Arial"/>
                <w:b/>
                <w:bCs/>
                <w:sz w:val="18"/>
                <w:szCs w:val="18"/>
              </w:rPr>
              <w:t>Aetna</w:t>
            </w:r>
            <w:r w:rsidRPr="00267DC3">
              <w:rPr>
                <w:rFonts w:ascii="Arial" w:hAnsi="Arial" w:cs="Arial"/>
                <w:b/>
                <w:bCs/>
                <w:sz w:val="18"/>
                <w:szCs w:val="18"/>
              </w:rPr>
              <w:t xml:space="preserve"> </w:t>
            </w:r>
          </w:p>
          <w:p w14:paraId="1D582137" w14:textId="77777777" w:rsidR="001E17C0" w:rsidRPr="000870DF" w:rsidRDefault="001E17C0" w:rsidP="00D34ED9">
            <w:pPr>
              <w:jc w:val="center"/>
              <w:rPr>
                <w:rFonts w:ascii="Arial" w:hAnsi="Arial" w:cs="Arial"/>
                <w:b/>
                <w:bCs/>
                <w:sz w:val="18"/>
                <w:szCs w:val="18"/>
              </w:rPr>
            </w:pPr>
            <w:r w:rsidRPr="00267DC3">
              <w:rPr>
                <w:rFonts w:ascii="Arial" w:hAnsi="Arial" w:cs="Arial"/>
                <w:b/>
                <w:bCs/>
                <w:sz w:val="18"/>
                <w:szCs w:val="18"/>
              </w:rPr>
              <w:t>Option 1</w:t>
            </w:r>
          </w:p>
        </w:tc>
        <w:tc>
          <w:tcPr>
            <w:tcW w:w="236" w:type="dxa"/>
            <w:vMerge w:val="restart"/>
            <w:tcBorders>
              <w:top w:val="nil"/>
              <w:bottom w:val="nil"/>
            </w:tcBorders>
          </w:tcPr>
          <w:p w14:paraId="58FF0203" w14:textId="77777777" w:rsidR="001E17C0" w:rsidRPr="00267DC3" w:rsidRDefault="001E17C0" w:rsidP="00D34ED9">
            <w:pPr>
              <w:jc w:val="center"/>
              <w:rPr>
                <w:rFonts w:ascii="Arial" w:hAnsi="Arial" w:cs="Arial"/>
                <w:b/>
                <w:bCs/>
                <w:sz w:val="18"/>
                <w:szCs w:val="18"/>
              </w:rPr>
            </w:pPr>
          </w:p>
        </w:tc>
        <w:tc>
          <w:tcPr>
            <w:tcW w:w="2160" w:type="dxa"/>
            <w:shd w:val="clear" w:color="auto" w:fill="E2EFD9" w:themeFill="accent6" w:themeFillTint="33"/>
            <w:vAlign w:val="center"/>
          </w:tcPr>
          <w:p w14:paraId="49FD0E6C" w14:textId="77777777" w:rsidR="001E17C0" w:rsidRPr="00267DC3" w:rsidRDefault="001E17C0" w:rsidP="00D34ED9">
            <w:pPr>
              <w:jc w:val="center"/>
              <w:rPr>
                <w:rFonts w:ascii="Arial" w:hAnsi="Arial" w:cs="Arial"/>
                <w:b/>
                <w:bCs/>
                <w:sz w:val="18"/>
                <w:szCs w:val="18"/>
              </w:rPr>
            </w:pPr>
            <w:r w:rsidRPr="000870DF">
              <w:rPr>
                <w:rFonts w:ascii="Arial" w:hAnsi="Arial" w:cs="Arial"/>
                <w:b/>
                <w:bCs/>
                <w:sz w:val="18"/>
                <w:szCs w:val="18"/>
              </w:rPr>
              <w:t>Aetna</w:t>
            </w:r>
          </w:p>
          <w:p w14:paraId="0C1F1D34" w14:textId="77777777" w:rsidR="001E17C0" w:rsidRPr="000870DF" w:rsidRDefault="001E17C0" w:rsidP="00D34ED9">
            <w:pPr>
              <w:jc w:val="center"/>
              <w:rPr>
                <w:rFonts w:ascii="Arial" w:hAnsi="Arial" w:cs="Arial"/>
                <w:b/>
                <w:bCs/>
                <w:sz w:val="18"/>
                <w:szCs w:val="18"/>
              </w:rPr>
            </w:pPr>
            <w:r w:rsidRPr="00267DC3">
              <w:rPr>
                <w:rFonts w:ascii="Arial" w:hAnsi="Arial" w:cs="Arial"/>
                <w:b/>
                <w:bCs/>
                <w:sz w:val="18"/>
                <w:szCs w:val="18"/>
              </w:rPr>
              <w:t>Option 2</w:t>
            </w:r>
          </w:p>
        </w:tc>
      </w:tr>
      <w:tr w:rsidR="001E17C0" w:rsidRPr="00267DC3" w14:paraId="330CB3E3" w14:textId="77777777" w:rsidTr="008F6569">
        <w:trPr>
          <w:trHeight w:val="259"/>
        </w:trPr>
        <w:tc>
          <w:tcPr>
            <w:tcW w:w="4896" w:type="dxa"/>
            <w:vAlign w:val="center"/>
          </w:tcPr>
          <w:p w14:paraId="1D81A287" w14:textId="77777777" w:rsidR="001E17C0" w:rsidRPr="000870DF" w:rsidRDefault="001E17C0" w:rsidP="00D34ED9">
            <w:pPr>
              <w:rPr>
                <w:rFonts w:ascii="Arial" w:hAnsi="Arial" w:cs="Arial"/>
                <w:sz w:val="18"/>
                <w:szCs w:val="18"/>
              </w:rPr>
            </w:pPr>
            <w:r>
              <w:rPr>
                <w:rFonts w:ascii="Arial" w:hAnsi="Arial" w:cs="Arial"/>
                <w:sz w:val="18"/>
                <w:szCs w:val="18"/>
              </w:rPr>
              <w:t>Network</w:t>
            </w:r>
          </w:p>
        </w:tc>
        <w:tc>
          <w:tcPr>
            <w:tcW w:w="236" w:type="dxa"/>
            <w:vMerge/>
            <w:tcBorders>
              <w:top w:val="nil"/>
              <w:bottom w:val="nil"/>
            </w:tcBorders>
          </w:tcPr>
          <w:p w14:paraId="1144D9E8" w14:textId="77777777" w:rsidR="001E17C0" w:rsidRPr="00267DC3" w:rsidRDefault="001E17C0" w:rsidP="00D34ED9">
            <w:pPr>
              <w:jc w:val="center"/>
              <w:rPr>
                <w:rFonts w:ascii="Arial" w:hAnsi="Arial" w:cs="Arial"/>
                <w:b/>
                <w:bCs/>
                <w:sz w:val="18"/>
                <w:szCs w:val="18"/>
              </w:rPr>
            </w:pPr>
          </w:p>
        </w:tc>
        <w:tc>
          <w:tcPr>
            <w:tcW w:w="2160" w:type="dxa"/>
            <w:vAlign w:val="center"/>
          </w:tcPr>
          <w:p w14:paraId="196849FD" w14:textId="77777777" w:rsidR="001E17C0" w:rsidRPr="000870DF" w:rsidRDefault="001E17C0" w:rsidP="00D34ED9">
            <w:pPr>
              <w:jc w:val="center"/>
              <w:rPr>
                <w:rFonts w:ascii="Arial" w:hAnsi="Arial" w:cs="Arial"/>
                <w:b/>
                <w:bCs/>
                <w:color w:val="C00000"/>
                <w:sz w:val="18"/>
                <w:szCs w:val="18"/>
                <w:highlight w:val="yellow"/>
              </w:rPr>
            </w:pPr>
            <w:r>
              <w:rPr>
                <w:rFonts w:ascii="Arial" w:hAnsi="Arial" w:cs="Arial"/>
                <w:b/>
                <w:bCs/>
                <w:color w:val="C00000"/>
                <w:sz w:val="18"/>
                <w:szCs w:val="18"/>
                <w:highlight w:val="yellow"/>
              </w:rPr>
              <w:t>National Open Network*</w:t>
            </w:r>
          </w:p>
        </w:tc>
        <w:tc>
          <w:tcPr>
            <w:tcW w:w="236" w:type="dxa"/>
            <w:vMerge/>
            <w:tcBorders>
              <w:top w:val="nil"/>
              <w:bottom w:val="nil"/>
            </w:tcBorders>
          </w:tcPr>
          <w:p w14:paraId="50EB24EF" w14:textId="77777777" w:rsidR="001E17C0" w:rsidRPr="00267DC3" w:rsidRDefault="001E17C0" w:rsidP="00D34ED9">
            <w:pPr>
              <w:jc w:val="center"/>
              <w:rPr>
                <w:rFonts w:ascii="Arial" w:hAnsi="Arial" w:cs="Arial"/>
                <w:b/>
                <w:bCs/>
                <w:color w:val="C00000"/>
                <w:sz w:val="18"/>
                <w:szCs w:val="18"/>
                <w:highlight w:val="yellow"/>
              </w:rPr>
            </w:pPr>
          </w:p>
        </w:tc>
        <w:tc>
          <w:tcPr>
            <w:tcW w:w="2160" w:type="dxa"/>
            <w:vAlign w:val="center"/>
          </w:tcPr>
          <w:p w14:paraId="67F4BD3D" w14:textId="77777777" w:rsidR="001E17C0" w:rsidRPr="00267DC3" w:rsidRDefault="001E17C0" w:rsidP="00D34ED9">
            <w:pPr>
              <w:jc w:val="center"/>
              <w:rPr>
                <w:rFonts w:ascii="Arial" w:hAnsi="Arial" w:cs="Arial"/>
                <w:b/>
                <w:bCs/>
                <w:color w:val="C00000"/>
                <w:sz w:val="18"/>
                <w:szCs w:val="18"/>
                <w:highlight w:val="yellow"/>
              </w:rPr>
            </w:pPr>
            <w:r>
              <w:rPr>
                <w:rFonts w:ascii="Arial" w:hAnsi="Arial" w:cs="Arial"/>
                <w:b/>
                <w:bCs/>
                <w:color w:val="C00000"/>
                <w:sz w:val="18"/>
                <w:szCs w:val="18"/>
                <w:highlight w:val="yellow"/>
              </w:rPr>
              <w:t>National Open Network*</w:t>
            </w:r>
          </w:p>
        </w:tc>
      </w:tr>
      <w:tr w:rsidR="001E17C0" w:rsidRPr="00267DC3" w14:paraId="64B071CF" w14:textId="77777777" w:rsidTr="008F6569">
        <w:trPr>
          <w:trHeight w:val="259"/>
        </w:trPr>
        <w:tc>
          <w:tcPr>
            <w:tcW w:w="4896" w:type="dxa"/>
            <w:vAlign w:val="center"/>
            <w:hideMark/>
          </w:tcPr>
          <w:p w14:paraId="095DE66E" w14:textId="77777777" w:rsidR="001E17C0" w:rsidRPr="000870DF" w:rsidRDefault="001E17C0" w:rsidP="00D34ED9">
            <w:pPr>
              <w:rPr>
                <w:rFonts w:ascii="Arial" w:hAnsi="Arial" w:cs="Arial"/>
                <w:sz w:val="18"/>
                <w:szCs w:val="18"/>
              </w:rPr>
            </w:pPr>
            <w:r w:rsidRPr="000870DF">
              <w:rPr>
                <w:rFonts w:ascii="Arial" w:hAnsi="Arial" w:cs="Arial"/>
                <w:sz w:val="18"/>
                <w:szCs w:val="18"/>
              </w:rPr>
              <w:t>Premium</w:t>
            </w:r>
          </w:p>
        </w:tc>
        <w:tc>
          <w:tcPr>
            <w:tcW w:w="236" w:type="dxa"/>
            <w:vMerge/>
            <w:tcBorders>
              <w:top w:val="nil"/>
              <w:bottom w:val="nil"/>
            </w:tcBorders>
          </w:tcPr>
          <w:p w14:paraId="725DD111" w14:textId="77777777" w:rsidR="001E17C0" w:rsidRPr="00267DC3" w:rsidRDefault="001E17C0" w:rsidP="00D34ED9">
            <w:pPr>
              <w:jc w:val="center"/>
              <w:rPr>
                <w:rFonts w:ascii="Arial" w:hAnsi="Arial" w:cs="Arial"/>
                <w:b/>
                <w:bCs/>
                <w:sz w:val="18"/>
                <w:szCs w:val="18"/>
              </w:rPr>
            </w:pPr>
          </w:p>
        </w:tc>
        <w:tc>
          <w:tcPr>
            <w:tcW w:w="2160" w:type="dxa"/>
            <w:vAlign w:val="center"/>
            <w:hideMark/>
          </w:tcPr>
          <w:p w14:paraId="142A617B" w14:textId="592FF5E2" w:rsidR="001E17C0" w:rsidRPr="000870DF" w:rsidRDefault="00E21731" w:rsidP="00D34ED9">
            <w:pPr>
              <w:jc w:val="center"/>
              <w:rPr>
                <w:rFonts w:ascii="Arial" w:hAnsi="Arial" w:cs="Arial"/>
                <w:b/>
                <w:bCs/>
                <w:color w:val="C00000"/>
                <w:sz w:val="18"/>
                <w:szCs w:val="18"/>
                <w:highlight w:val="yellow"/>
              </w:rPr>
            </w:pPr>
            <w:r>
              <w:rPr>
                <w:rFonts w:ascii="Arial" w:hAnsi="Arial" w:cs="Arial"/>
                <w:b/>
                <w:bCs/>
                <w:color w:val="C00000"/>
                <w:sz w:val="18"/>
                <w:szCs w:val="18"/>
                <w:highlight w:val="yellow"/>
              </w:rPr>
              <w:t>$</w:t>
            </w:r>
            <w:r w:rsidR="00E638B8">
              <w:rPr>
                <w:rFonts w:ascii="Arial" w:hAnsi="Arial" w:cs="Arial"/>
                <w:b/>
                <w:bCs/>
                <w:color w:val="C00000"/>
                <w:sz w:val="18"/>
                <w:szCs w:val="18"/>
                <w:highlight w:val="yellow"/>
              </w:rPr>
              <w:t>330.79</w:t>
            </w:r>
          </w:p>
        </w:tc>
        <w:tc>
          <w:tcPr>
            <w:tcW w:w="236" w:type="dxa"/>
            <w:vMerge/>
            <w:tcBorders>
              <w:top w:val="nil"/>
              <w:bottom w:val="nil"/>
            </w:tcBorders>
          </w:tcPr>
          <w:p w14:paraId="38EA592A" w14:textId="77777777" w:rsidR="001E17C0" w:rsidRPr="00267DC3" w:rsidRDefault="001E17C0" w:rsidP="00D34ED9">
            <w:pPr>
              <w:jc w:val="center"/>
              <w:rPr>
                <w:rFonts w:ascii="Arial" w:hAnsi="Arial" w:cs="Arial"/>
                <w:b/>
                <w:bCs/>
                <w:color w:val="C00000"/>
                <w:sz w:val="18"/>
                <w:szCs w:val="18"/>
                <w:highlight w:val="yellow"/>
              </w:rPr>
            </w:pPr>
          </w:p>
        </w:tc>
        <w:tc>
          <w:tcPr>
            <w:tcW w:w="2160" w:type="dxa"/>
            <w:vAlign w:val="center"/>
          </w:tcPr>
          <w:p w14:paraId="116B83EA" w14:textId="480C4CB0" w:rsidR="001E17C0" w:rsidRPr="000870DF" w:rsidRDefault="00E21731" w:rsidP="00D34ED9">
            <w:pPr>
              <w:jc w:val="center"/>
              <w:rPr>
                <w:rFonts w:ascii="Arial" w:hAnsi="Arial" w:cs="Arial"/>
                <w:b/>
                <w:bCs/>
                <w:color w:val="C00000"/>
                <w:sz w:val="18"/>
                <w:szCs w:val="18"/>
                <w:highlight w:val="yellow"/>
              </w:rPr>
            </w:pPr>
            <w:r>
              <w:rPr>
                <w:rFonts w:ascii="Arial" w:hAnsi="Arial" w:cs="Arial"/>
                <w:b/>
                <w:bCs/>
                <w:color w:val="C00000"/>
                <w:sz w:val="18"/>
                <w:szCs w:val="18"/>
                <w:highlight w:val="yellow"/>
              </w:rPr>
              <w:t>$2</w:t>
            </w:r>
            <w:r w:rsidR="00E638B8">
              <w:rPr>
                <w:rFonts w:ascii="Arial" w:hAnsi="Arial" w:cs="Arial"/>
                <w:b/>
                <w:bCs/>
                <w:color w:val="C00000"/>
                <w:sz w:val="18"/>
                <w:szCs w:val="18"/>
                <w:highlight w:val="yellow"/>
              </w:rPr>
              <w:t>56.79</w:t>
            </w:r>
          </w:p>
        </w:tc>
      </w:tr>
      <w:tr w:rsidR="001E17C0" w:rsidRPr="00267DC3" w14:paraId="68F46562" w14:textId="77777777" w:rsidTr="008F6569">
        <w:trPr>
          <w:trHeight w:val="259"/>
        </w:trPr>
        <w:tc>
          <w:tcPr>
            <w:tcW w:w="4896" w:type="dxa"/>
            <w:shd w:val="clear" w:color="auto" w:fill="DEEAF6" w:themeFill="accent1" w:themeFillTint="33"/>
            <w:vAlign w:val="center"/>
            <w:hideMark/>
          </w:tcPr>
          <w:p w14:paraId="600B0F2E" w14:textId="77777777" w:rsidR="001E17C0" w:rsidRPr="000870DF" w:rsidRDefault="001E17C0" w:rsidP="00D34ED9">
            <w:pPr>
              <w:rPr>
                <w:rFonts w:ascii="Arial" w:hAnsi="Arial" w:cs="Arial"/>
                <w:b/>
                <w:sz w:val="18"/>
                <w:szCs w:val="18"/>
              </w:rPr>
            </w:pPr>
            <w:r w:rsidRPr="00504C86">
              <w:rPr>
                <w:rFonts w:ascii="Arial" w:hAnsi="Arial" w:cs="Arial"/>
                <w:b/>
                <w:sz w:val="18"/>
                <w:szCs w:val="18"/>
              </w:rPr>
              <w:t>Medical Deductible</w:t>
            </w:r>
          </w:p>
        </w:tc>
        <w:tc>
          <w:tcPr>
            <w:tcW w:w="236" w:type="dxa"/>
            <w:vMerge/>
            <w:tcBorders>
              <w:top w:val="nil"/>
              <w:bottom w:val="nil"/>
            </w:tcBorders>
            <w:shd w:val="clear" w:color="auto" w:fill="DEEAF6" w:themeFill="accent1" w:themeFillTint="33"/>
          </w:tcPr>
          <w:p w14:paraId="235230A7" w14:textId="77777777" w:rsidR="001E17C0" w:rsidRPr="00504C86" w:rsidRDefault="001E17C0" w:rsidP="00D34ED9">
            <w:pPr>
              <w:jc w:val="center"/>
              <w:rPr>
                <w:rFonts w:ascii="Arial" w:hAnsi="Arial" w:cs="Arial"/>
                <w:b/>
                <w:sz w:val="18"/>
                <w:szCs w:val="18"/>
              </w:rPr>
            </w:pPr>
          </w:p>
        </w:tc>
        <w:tc>
          <w:tcPr>
            <w:tcW w:w="2160" w:type="dxa"/>
            <w:shd w:val="clear" w:color="auto" w:fill="DEEAF6" w:themeFill="accent1" w:themeFillTint="33"/>
            <w:vAlign w:val="center"/>
          </w:tcPr>
          <w:p w14:paraId="23214173" w14:textId="77777777" w:rsidR="001E17C0" w:rsidRPr="000870DF" w:rsidRDefault="001E17C0" w:rsidP="00D34ED9">
            <w:pPr>
              <w:jc w:val="center"/>
              <w:rPr>
                <w:rFonts w:ascii="Arial" w:hAnsi="Arial" w:cs="Arial"/>
                <w:b/>
                <w:sz w:val="18"/>
                <w:szCs w:val="18"/>
              </w:rPr>
            </w:pPr>
            <w:r w:rsidRPr="000870DF">
              <w:rPr>
                <w:rFonts w:ascii="Arial" w:hAnsi="Arial" w:cs="Arial"/>
                <w:b/>
                <w:sz w:val="18"/>
                <w:szCs w:val="18"/>
              </w:rPr>
              <w:t>$0</w:t>
            </w:r>
          </w:p>
        </w:tc>
        <w:tc>
          <w:tcPr>
            <w:tcW w:w="236" w:type="dxa"/>
            <w:vMerge/>
            <w:tcBorders>
              <w:top w:val="nil"/>
              <w:bottom w:val="nil"/>
            </w:tcBorders>
            <w:shd w:val="clear" w:color="auto" w:fill="DEEAF6" w:themeFill="accent1" w:themeFillTint="33"/>
          </w:tcPr>
          <w:p w14:paraId="4DD896E4" w14:textId="77777777" w:rsidR="001E17C0" w:rsidRPr="00267DC3" w:rsidRDefault="001E17C0" w:rsidP="00D34ED9">
            <w:pPr>
              <w:jc w:val="center"/>
              <w:rPr>
                <w:rFonts w:ascii="Arial" w:hAnsi="Arial" w:cs="Arial"/>
                <w:sz w:val="18"/>
                <w:szCs w:val="18"/>
              </w:rPr>
            </w:pPr>
          </w:p>
        </w:tc>
        <w:tc>
          <w:tcPr>
            <w:tcW w:w="2160" w:type="dxa"/>
            <w:shd w:val="clear" w:color="auto" w:fill="DEEAF6" w:themeFill="accent1" w:themeFillTint="33"/>
            <w:vAlign w:val="center"/>
          </w:tcPr>
          <w:p w14:paraId="092198ED" w14:textId="77777777" w:rsidR="001E17C0" w:rsidRPr="000870DF" w:rsidRDefault="001E17C0" w:rsidP="00D34ED9">
            <w:pPr>
              <w:jc w:val="center"/>
              <w:rPr>
                <w:rFonts w:ascii="Arial" w:hAnsi="Arial" w:cs="Arial"/>
                <w:b/>
                <w:sz w:val="18"/>
                <w:szCs w:val="18"/>
              </w:rPr>
            </w:pPr>
            <w:r w:rsidRPr="008B1D0A">
              <w:rPr>
                <w:rFonts w:ascii="Arial" w:hAnsi="Arial" w:cs="Arial"/>
                <w:b/>
                <w:sz w:val="18"/>
                <w:szCs w:val="18"/>
              </w:rPr>
              <w:t>$100</w:t>
            </w:r>
          </w:p>
        </w:tc>
      </w:tr>
      <w:tr w:rsidR="001E17C0" w:rsidRPr="00267DC3" w14:paraId="7D2904C4" w14:textId="77777777" w:rsidTr="008F6569">
        <w:trPr>
          <w:trHeight w:val="259"/>
        </w:trPr>
        <w:tc>
          <w:tcPr>
            <w:tcW w:w="4896" w:type="dxa"/>
            <w:vAlign w:val="center"/>
            <w:hideMark/>
          </w:tcPr>
          <w:p w14:paraId="02E23DAB"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MOOP (Maximum out of Pocket)</w:t>
            </w:r>
          </w:p>
        </w:tc>
        <w:tc>
          <w:tcPr>
            <w:tcW w:w="236" w:type="dxa"/>
            <w:vMerge/>
            <w:tcBorders>
              <w:top w:val="nil"/>
              <w:bottom w:val="nil"/>
            </w:tcBorders>
          </w:tcPr>
          <w:p w14:paraId="3C646D2A" w14:textId="77777777" w:rsidR="001E17C0" w:rsidRPr="00267DC3" w:rsidRDefault="001E17C0" w:rsidP="00D34ED9">
            <w:pPr>
              <w:jc w:val="center"/>
              <w:rPr>
                <w:rFonts w:ascii="Arial" w:hAnsi="Arial" w:cs="Arial"/>
                <w:sz w:val="18"/>
                <w:szCs w:val="18"/>
              </w:rPr>
            </w:pPr>
          </w:p>
        </w:tc>
        <w:tc>
          <w:tcPr>
            <w:tcW w:w="2160" w:type="dxa"/>
            <w:vAlign w:val="center"/>
            <w:hideMark/>
          </w:tcPr>
          <w:p w14:paraId="73BCA5E5"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27353788" w14:textId="77777777" w:rsidR="001E17C0" w:rsidRPr="00267DC3" w:rsidRDefault="001E17C0" w:rsidP="00D34ED9">
            <w:pPr>
              <w:jc w:val="center"/>
              <w:rPr>
                <w:rFonts w:ascii="Arial" w:hAnsi="Arial" w:cs="Arial"/>
                <w:sz w:val="18"/>
                <w:szCs w:val="18"/>
              </w:rPr>
            </w:pPr>
          </w:p>
        </w:tc>
        <w:tc>
          <w:tcPr>
            <w:tcW w:w="2160" w:type="dxa"/>
            <w:vAlign w:val="center"/>
          </w:tcPr>
          <w:p w14:paraId="3FA02144" w14:textId="77777777" w:rsidR="001E17C0" w:rsidRPr="000870DF" w:rsidRDefault="001E17C0" w:rsidP="00D34ED9">
            <w:pPr>
              <w:jc w:val="center"/>
              <w:rPr>
                <w:rFonts w:ascii="Arial" w:hAnsi="Arial" w:cs="Arial"/>
                <w:sz w:val="18"/>
                <w:szCs w:val="18"/>
              </w:rPr>
            </w:pPr>
            <w:r>
              <w:rPr>
                <w:rFonts w:ascii="Arial" w:hAnsi="Arial" w:cs="Arial"/>
                <w:sz w:val="18"/>
                <w:szCs w:val="18"/>
              </w:rPr>
              <w:t>$2,000</w:t>
            </w:r>
          </w:p>
        </w:tc>
      </w:tr>
      <w:tr w:rsidR="001E17C0" w:rsidRPr="00267DC3" w14:paraId="26CDC67A" w14:textId="77777777" w:rsidTr="008F6569">
        <w:trPr>
          <w:trHeight w:val="259"/>
        </w:trPr>
        <w:tc>
          <w:tcPr>
            <w:tcW w:w="4896" w:type="dxa"/>
            <w:vAlign w:val="center"/>
            <w:hideMark/>
          </w:tcPr>
          <w:p w14:paraId="29A8D5F4"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 xml:space="preserve">Inpatient Hospital </w:t>
            </w:r>
            <w:r>
              <w:rPr>
                <w:rFonts w:ascii="Arial" w:hAnsi="Arial" w:cs="Arial"/>
                <w:bCs/>
                <w:sz w:val="18"/>
                <w:szCs w:val="18"/>
              </w:rPr>
              <w:t>–</w:t>
            </w:r>
            <w:r w:rsidRPr="000870DF">
              <w:rPr>
                <w:rFonts w:ascii="Arial" w:hAnsi="Arial" w:cs="Arial"/>
                <w:bCs/>
                <w:sz w:val="18"/>
                <w:szCs w:val="18"/>
              </w:rPr>
              <w:t xml:space="preserve"> Acute</w:t>
            </w:r>
            <w:r>
              <w:rPr>
                <w:rFonts w:ascii="Arial" w:hAnsi="Arial" w:cs="Arial"/>
                <w:bCs/>
                <w:sz w:val="18"/>
                <w:szCs w:val="18"/>
              </w:rPr>
              <w:t xml:space="preserve"> or </w:t>
            </w:r>
            <w:r w:rsidRPr="000870DF">
              <w:rPr>
                <w:rFonts w:ascii="Arial" w:hAnsi="Arial" w:cs="Arial"/>
                <w:sz w:val="18"/>
                <w:szCs w:val="18"/>
              </w:rPr>
              <w:t>Psychiatric</w:t>
            </w:r>
          </w:p>
        </w:tc>
        <w:tc>
          <w:tcPr>
            <w:tcW w:w="236" w:type="dxa"/>
            <w:vMerge/>
            <w:tcBorders>
              <w:top w:val="nil"/>
              <w:bottom w:val="nil"/>
            </w:tcBorders>
          </w:tcPr>
          <w:p w14:paraId="4D24CA21" w14:textId="77777777" w:rsidR="001E17C0" w:rsidRPr="00267DC3" w:rsidRDefault="001E17C0" w:rsidP="00D34ED9">
            <w:pPr>
              <w:jc w:val="center"/>
              <w:rPr>
                <w:rFonts w:ascii="Arial" w:hAnsi="Arial" w:cs="Arial"/>
                <w:sz w:val="18"/>
                <w:szCs w:val="18"/>
              </w:rPr>
            </w:pPr>
          </w:p>
        </w:tc>
        <w:tc>
          <w:tcPr>
            <w:tcW w:w="2160" w:type="dxa"/>
            <w:vAlign w:val="center"/>
            <w:hideMark/>
          </w:tcPr>
          <w:p w14:paraId="176B41B0"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$0/Stay</w:t>
            </w:r>
          </w:p>
        </w:tc>
        <w:tc>
          <w:tcPr>
            <w:tcW w:w="236" w:type="dxa"/>
            <w:vMerge/>
            <w:tcBorders>
              <w:top w:val="nil"/>
              <w:bottom w:val="nil"/>
            </w:tcBorders>
          </w:tcPr>
          <w:p w14:paraId="08C3AD6B" w14:textId="77777777" w:rsidR="001E17C0" w:rsidRPr="00267DC3" w:rsidRDefault="001E17C0" w:rsidP="00D34ED9">
            <w:pPr>
              <w:jc w:val="center"/>
              <w:rPr>
                <w:rFonts w:ascii="Arial" w:hAnsi="Arial" w:cs="Arial"/>
                <w:sz w:val="18"/>
                <w:szCs w:val="18"/>
              </w:rPr>
            </w:pPr>
          </w:p>
        </w:tc>
        <w:tc>
          <w:tcPr>
            <w:tcW w:w="2160" w:type="dxa"/>
            <w:vAlign w:val="center"/>
          </w:tcPr>
          <w:p w14:paraId="55E0A95A"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$0/Stay</w:t>
            </w:r>
          </w:p>
        </w:tc>
      </w:tr>
      <w:tr w:rsidR="001E17C0" w:rsidRPr="00267DC3" w14:paraId="6A4C3F2C" w14:textId="77777777" w:rsidTr="008F6569">
        <w:trPr>
          <w:trHeight w:val="259"/>
        </w:trPr>
        <w:tc>
          <w:tcPr>
            <w:tcW w:w="4896" w:type="dxa"/>
            <w:vAlign w:val="center"/>
            <w:hideMark/>
          </w:tcPr>
          <w:p w14:paraId="3F43F58F"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Skilled Nursing Facility</w:t>
            </w:r>
          </w:p>
        </w:tc>
        <w:tc>
          <w:tcPr>
            <w:tcW w:w="236" w:type="dxa"/>
            <w:vMerge/>
            <w:tcBorders>
              <w:top w:val="nil"/>
              <w:bottom w:val="nil"/>
            </w:tcBorders>
          </w:tcPr>
          <w:p w14:paraId="2D30547B" w14:textId="77777777" w:rsidR="001E17C0" w:rsidRPr="00267DC3" w:rsidRDefault="001E17C0" w:rsidP="00D34ED9">
            <w:pPr>
              <w:jc w:val="center"/>
              <w:rPr>
                <w:rFonts w:ascii="Arial" w:hAnsi="Arial" w:cs="Arial"/>
                <w:sz w:val="18"/>
                <w:szCs w:val="18"/>
              </w:rPr>
            </w:pPr>
          </w:p>
        </w:tc>
        <w:tc>
          <w:tcPr>
            <w:tcW w:w="2160" w:type="dxa"/>
            <w:vAlign w:val="center"/>
            <w:hideMark/>
          </w:tcPr>
          <w:p w14:paraId="3225AAE2"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 (days 1-100)</w:t>
            </w:r>
          </w:p>
        </w:tc>
        <w:tc>
          <w:tcPr>
            <w:tcW w:w="236" w:type="dxa"/>
            <w:vMerge/>
            <w:tcBorders>
              <w:top w:val="nil"/>
              <w:bottom w:val="nil"/>
            </w:tcBorders>
          </w:tcPr>
          <w:p w14:paraId="6A195C6B" w14:textId="77777777" w:rsidR="001E17C0" w:rsidRPr="00267DC3" w:rsidRDefault="001E17C0" w:rsidP="00D34ED9">
            <w:pPr>
              <w:jc w:val="center"/>
              <w:rPr>
                <w:rFonts w:ascii="Arial" w:hAnsi="Arial" w:cs="Arial"/>
                <w:sz w:val="18"/>
                <w:szCs w:val="18"/>
              </w:rPr>
            </w:pPr>
          </w:p>
        </w:tc>
        <w:tc>
          <w:tcPr>
            <w:tcW w:w="2160" w:type="dxa"/>
            <w:vAlign w:val="center"/>
          </w:tcPr>
          <w:p w14:paraId="69FB572D"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 (days 1-100)</w:t>
            </w:r>
          </w:p>
        </w:tc>
      </w:tr>
      <w:tr w:rsidR="001E17C0" w:rsidRPr="00267DC3" w14:paraId="3BC60084" w14:textId="77777777" w:rsidTr="008F6569">
        <w:trPr>
          <w:trHeight w:val="259"/>
        </w:trPr>
        <w:tc>
          <w:tcPr>
            <w:tcW w:w="4896" w:type="dxa"/>
            <w:vAlign w:val="center"/>
            <w:hideMark/>
          </w:tcPr>
          <w:p w14:paraId="0A20756C" w14:textId="77777777" w:rsidR="001E17C0" w:rsidRPr="000870DF" w:rsidRDefault="001E17C0" w:rsidP="00D34ED9">
            <w:pPr>
              <w:rPr>
                <w:rFonts w:ascii="Arial" w:hAnsi="Arial" w:cs="Arial"/>
                <w:sz w:val="18"/>
                <w:szCs w:val="18"/>
              </w:rPr>
            </w:pPr>
            <w:r w:rsidRPr="000870DF">
              <w:rPr>
                <w:rFonts w:ascii="Arial" w:hAnsi="Arial" w:cs="Arial"/>
                <w:sz w:val="18"/>
                <w:szCs w:val="18"/>
              </w:rPr>
              <w:t>Emergency Care</w:t>
            </w:r>
          </w:p>
        </w:tc>
        <w:tc>
          <w:tcPr>
            <w:tcW w:w="236" w:type="dxa"/>
            <w:vMerge/>
            <w:tcBorders>
              <w:top w:val="nil"/>
              <w:bottom w:val="nil"/>
            </w:tcBorders>
          </w:tcPr>
          <w:p w14:paraId="1A455C12" w14:textId="77777777" w:rsidR="001E17C0" w:rsidRPr="00267DC3" w:rsidRDefault="001E17C0" w:rsidP="00D34ED9">
            <w:pPr>
              <w:jc w:val="center"/>
              <w:rPr>
                <w:rFonts w:ascii="Arial" w:hAnsi="Arial" w:cs="Arial"/>
                <w:sz w:val="18"/>
                <w:szCs w:val="18"/>
              </w:rPr>
            </w:pPr>
          </w:p>
        </w:tc>
        <w:tc>
          <w:tcPr>
            <w:tcW w:w="2160" w:type="dxa"/>
            <w:vAlign w:val="center"/>
            <w:hideMark/>
          </w:tcPr>
          <w:p w14:paraId="71E9DBFA"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3A903ED" w14:textId="77777777" w:rsidR="001E17C0" w:rsidRPr="00267DC3" w:rsidRDefault="001E17C0" w:rsidP="00D34ED9">
            <w:pPr>
              <w:jc w:val="center"/>
              <w:rPr>
                <w:rFonts w:ascii="Arial" w:hAnsi="Arial" w:cs="Arial"/>
                <w:sz w:val="18"/>
                <w:szCs w:val="18"/>
              </w:rPr>
            </w:pPr>
          </w:p>
        </w:tc>
        <w:tc>
          <w:tcPr>
            <w:tcW w:w="2160" w:type="dxa"/>
            <w:vAlign w:val="center"/>
          </w:tcPr>
          <w:p w14:paraId="7608698B" w14:textId="77777777" w:rsidR="001E17C0" w:rsidRPr="000870DF" w:rsidRDefault="001E17C0" w:rsidP="00D34ED9">
            <w:pPr>
              <w:jc w:val="center"/>
              <w:rPr>
                <w:rFonts w:ascii="Arial" w:hAnsi="Arial" w:cs="Arial"/>
                <w:sz w:val="18"/>
                <w:szCs w:val="18"/>
              </w:rPr>
            </w:pPr>
            <w:r>
              <w:rPr>
                <w:rFonts w:ascii="Arial" w:hAnsi="Arial" w:cs="Arial"/>
                <w:sz w:val="18"/>
                <w:szCs w:val="18"/>
              </w:rPr>
              <w:t>$50</w:t>
            </w:r>
          </w:p>
        </w:tc>
      </w:tr>
      <w:tr w:rsidR="001E17C0" w:rsidRPr="00267DC3" w14:paraId="7A7C187B" w14:textId="77777777" w:rsidTr="008F6569">
        <w:trPr>
          <w:trHeight w:val="259"/>
        </w:trPr>
        <w:tc>
          <w:tcPr>
            <w:tcW w:w="4896" w:type="dxa"/>
            <w:vAlign w:val="center"/>
            <w:hideMark/>
          </w:tcPr>
          <w:p w14:paraId="360EAE15" w14:textId="77777777" w:rsidR="001E17C0" w:rsidRPr="000870DF" w:rsidRDefault="001E17C0" w:rsidP="00D34ED9">
            <w:pPr>
              <w:rPr>
                <w:rFonts w:ascii="Arial" w:hAnsi="Arial" w:cs="Arial"/>
                <w:sz w:val="18"/>
                <w:szCs w:val="18"/>
              </w:rPr>
            </w:pPr>
            <w:r w:rsidRPr="000870DF">
              <w:rPr>
                <w:rFonts w:ascii="Arial" w:hAnsi="Arial" w:cs="Arial"/>
                <w:sz w:val="18"/>
                <w:szCs w:val="18"/>
              </w:rPr>
              <w:t>Urgent Care Facility</w:t>
            </w:r>
          </w:p>
        </w:tc>
        <w:tc>
          <w:tcPr>
            <w:tcW w:w="236" w:type="dxa"/>
            <w:vMerge/>
            <w:tcBorders>
              <w:top w:val="nil"/>
              <w:bottom w:val="nil"/>
            </w:tcBorders>
          </w:tcPr>
          <w:p w14:paraId="6C392535" w14:textId="77777777" w:rsidR="001E17C0" w:rsidRPr="00267DC3" w:rsidRDefault="001E17C0" w:rsidP="00D34ED9">
            <w:pPr>
              <w:jc w:val="center"/>
              <w:rPr>
                <w:rFonts w:ascii="Arial" w:hAnsi="Arial" w:cs="Arial"/>
                <w:sz w:val="18"/>
                <w:szCs w:val="18"/>
              </w:rPr>
            </w:pPr>
          </w:p>
        </w:tc>
        <w:tc>
          <w:tcPr>
            <w:tcW w:w="2160" w:type="dxa"/>
            <w:vAlign w:val="center"/>
            <w:hideMark/>
          </w:tcPr>
          <w:p w14:paraId="67554A54"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4E115DE5" w14:textId="77777777" w:rsidR="001E17C0" w:rsidRPr="00267DC3" w:rsidRDefault="001E17C0" w:rsidP="00D34ED9">
            <w:pPr>
              <w:jc w:val="center"/>
              <w:rPr>
                <w:rFonts w:ascii="Arial" w:hAnsi="Arial" w:cs="Arial"/>
                <w:sz w:val="18"/>
                <w:szCs w:val="18"/>
              </w:rPr>
            </w:pPr>
          </w:p>
        </w:tc>
        <w:tc>
          <w:tcPr>
            <w:tcW w:w="2160" w:type="dxa"/>
            <w:vAlign w:val="center"/>
          </w:tcPr>
          <w:p w14:paraId="0B4BEAD1"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00362322" w14:textId="77777777" w:rsidTr="008F6569">
        <w:trPr>
          <w:trHeight w:val="259"/>
        </w:trPr>
        <w:tc>
          <w:tcPr>
            <w:tcW w:w="4896" w:type="dxa"/>
            <w:vAlign w:val="center"/>
            <w:hideMark/>
          </w:tcPr>
          <w:p w14:paraId="05C42E9B"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Primary Care Physician Services</w:t>
            </w:r>
          </w:p>
        </w:tc>
        <w:tc>
          <w:tcPr>
            <w:tcW w:w="236" w:type="dxa"/>
            <w:vMerge/>
            <w:tcBorders>
              <w:top w:val="nil"/>
              <w:bottom w:val="nil"/>
            </w:tcBorders>
          </w:tcPr>
          <w:p w14:paraId="523CB6F7" w14:textId="77777777" w:rsidR="001E17C0" w:rsidRPr="00267DC3" w:rsidRDefault="001E17C0" w:rsidP="00D34ED9">
            <w:pPr>
              <w:jc w:val="center"/>
              <w:rPr>
                <w:rFonts w:ascii="Arial" w:hAnsi="Arial" w:cs="Arial"/>
                <w:sz w:val="18"/>
                <w:szCs w:val="18"/>
              </w:rPr>
            </w:pPr>
          </w:p>
        </w:tc>
        <w:tc>
          <w:tcPr>
            <w:tcW w:w="2160" w:type="dxa"/>
            <w:vAlign w:val="center"/>
            <w:hideMark/>
          </w:tcPr>
          <w:p w14:paraId="7E440695"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12BD6EB4" w14:textId="77777777" w:rsidR="001E17C0" w:rsidRPr="00267DC3" w:rsidRDefault="001E17C0" w:rsidP="00D34ED9">
            <w:pPr>
              <w:jc w:val="center"/>
              <w:rPr>
                <w:rFonts w:ascii="Arial" w:hAnsi="Arial" w:cs="Arial"/>
                <w:sz w:val="18"/>
                <w:szCs w:val="18"/>
              </w:rPr>
            </w:pPr>
          </w:p>
        </w:tc>
        <w:tc>
          <w:tcPr>
            <w:tcW w:w="2160" w:type="dxa"/>
            <w:vAlign w:val="center"/>
          </w:tcPr>
          <w:p w14:paraId="084CAA83"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0CF718B5" w14:textId="77777777" w:rsidTr="008F6569">
        <w:trPr>
          <w:trHeight w:val="259"/>
        </w:trPr>
        <w:tc>
          <w:tcPr>
            <w:tcW w:w="4896" w:type="dxa"/>
            <w:vAlign w:val="center"/>
            <w:hideMark/>
          </w:tcPr>
          <w:p w14:paraId="37EE8407" w14:textId="77777777" w:rsidR="001E17C0" w:rsidRPr="000870DF" w:rsidRDefault="001E17C0" w:rsidP="00D34ED9">
            <w:pPr>
              <w:rPr>
                <w:rFonts w:ascii="Arial" w:hAnsi="Arial" w:cs="Arial"/>
                <w:sz w:val="18"/>
                <w:szCs w:val="18"/>
              </w:rPr>
            </w:pPr>
            <w:r w:rsidRPr="000870DF">
              <w:rPr>
                <w:rFonts w:ascii="Arial" w:hAnsi="Arial" w:cs="Arial"/>
                <w:sz w:val="18"/>
                <w:szCs w:val="18"/>
              </w:rPr>
              <w:t xml:space="preserve">Chiropractic </w:t>
            </w:r>
            <w:r w:rsidRPr="00E01437">
              <w:rPr>
                <w:rFonts w:ascii="Arial" w:hAnsi="Arial" w:cs="Arial"/>
                <w:sz w:val="18"/>
                <w:szCs w:val="18"/>
              </w:rPr>
              <w:t xml:space="preserve">/ </w:t>
            </w:r>
            <w:r w:rsidRPr="000870DF">
              <w:rPr>
                <w:rFonts w:ascii="Arial" w:hAnsi="Arial" w:cs="Arial"/>
                <w:sz w:val="18"/>
                <w:szCs w:val="18"/>
              </w:rPr>
              <w:t>Occupational Therapy Services</w:t>
            </w:r>
          </w:p>
        </w:tc>
        <w:tc>
          <w:tcPr>
            <w:tcW w:w="236" w:type="dxa"/>
            <w:vMerge/>
            <w:tcBorders>
              <w:top w:val="nil"/>
              <w:bottom w:val="nil"/>
            </w:tcBorders>
          </w:tcPr>
          <w:p w14:paraId="544BCE9E" w14:textId="77777777" w:rsidR="001E17C0" w:rsidRPr="00267DC3" w:rsidRDefault="001E17C0" w:rsidP="00D34ED9">
            <w:pPr>
              <w:jc w:val="center"/>
              <w:rPr>
                <w:rFonts w:ascii="Arial" w:hAnsi="Arial" w:cs="Arial"/>
                <w:sz w:val="18"/>
                <w:szCs w:val="18"/>
              </w:rPr>
            </w:pPr>
          </w:p>
        </w:tc>
        <w:tc>
          <w:tcPr>
            <w:tcW w:w="2160" w:type="dxa"/>
            <w:vAlign w:val="center"/>
            <w:hideMark/>
          </w:tcPr>
          <w:p w14:paraId="7B4275F6"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FB45428" w14:textId="77777777" w:rsidR="001E17C0" w:rsidRPr="00267DC3" w:rsidRDefault="001E17C0" w:rsidP="00D34ED9">
            <w:pPr>
              <w:jc w:val="center"/>
              <w:rPr>
                <w:rFonts w:ascii="Arial" w:hAnsi="Arial" w:cs="Arial"/>
                <w:sz w:val="18"/>
                <w:szCs w:val="18"/>
              </w:rPr>
            </w:pPr>
          </w:p>
        </w:tc>
        <w:tc>
          <w:tcPr>
            <w:tcW w:w="2160" w:type="dxa"/>
            <w:vAlign w:val="center"/>
          </w:tcPr>
          <w:p w14:paraId="040D4AB1" w14:textId="77777777" w:rsidR="001E17C0" w:rsidRPr="000870DF" w:rsidRDefault="001E17C0" w:rsidP="00D34ED9">
            <w:pPr>
              <w:jc w:val="center"/>
              <w:rPr>
                <w:rFonts w:ascii="Arial" w:hAnsi="Arial" w:cs="Arial"/>
                <w:sz w:val="18"/>
                <w:szCs w:val="18"/>
              </w:rPr>
            </w:pPr>
            <w:r>
              <w:rPr>
                <w:rFonts w:ascii="Arial" w:hAnsi="Arial" w:cs="Arial"/>
                <w:sz w:val="18"/>
                <w:szCs w:val="18"/>
              </w:rPr>
              <w:t>$15 / $20</w:t>
            </w:r>
          </w:p>
        </w:tc>
      </w:tr>
      <w:tr w:rsidR="001E17C0" w:rsidRPr="00267DC3" w14:paraId="0296A85A" w14:textId="77777777" w:rsidTr="008F6569">
        <w:trPr>
          <w:trHeight w:val="259"/>
        </w:trPr>
        <w:tc>
          <w:tcPr>
            <w:tcW w:w="4896" w:type="dxa"/>
            <w:vAlign w:val="center"/>
          </w:tcPr>
          <w:p w14:paraId="7E7B9844" w14:textId="77777777" w:rsidR="001E17C0" w:rsidRPr="000870DF" w:rsidRDefault="001E17C0" w:rsidP="00D34ED9">
            <w:pPr>
              <w:rPr>
                <w:rFonts w:ascii="Arial" w:hAnsi="Arial" w:cs="Arial"/>
                <w:sz w:val="18"/>
                <w:szCs w:val="18"/>
              </w:rPr>
            </w:pPr>
            <w:proofErr w:type="gramStart"/>
            <w:r>
              <w:rPr>
                <w:rFonts w:ascii="Arial" w:hAnsi="Arial" w:cs="Arial"/>
                <w:sz w:val="18"/>
                <w:szCs w:val="18"/>
              </w:rPr>
              <w:t>Out Patient</w:t>
            </w:r>
            <w:proofErr w:type="gramEnd"/>
            <w:r>
              <w:rPr>
                <w:rFonts w:ascii="Arial" w:hAnsi="Arial" w:cs="Arial"/>
                <w:sz w:val="18"/>
                <w:szCs w:val="18"/>
              </w:rPr>
              <w:t xml:space="preserve"> Dialysis Treatments</w:t>
            </w:r>
          </w:p>
        </w:tc>
        <w:tc>
          <w:tcPr>
            <w:tcW w:w="236" w:type="dxa"/>
            <w:vMerge/>
            <w:tcBorders>
              <w:top w:val="nil"/>
              <w:bottom w:val="nil"/>
            </w:tcBorders>
          </w:tcPr>
          <w:p w14:paraId="668D519A" w14:textId="77777777" w:rsidR="001E17C0" w:rsidRPr="00267DC3" w:rsidRDefault="001E17C0" w:rsidP="00D34ED9">
            <w:pPr>
              <w:jc w:val="center"/>
              <w:rPr>
                <w:rFonts w:ascii="Arial" w:hAnsi="Arial" w:cs="Arial"/>
                <w:sz w:val="18"/>
                <w:szCs w:val="18"/>
              </w:rPr>
            </w:pPr>
          </w:p>
        </w:tc>
        <w:tc>
          <w:tcPr>
            <w:tcW w:w="2160" w:type="dxa"/>
            <w:vAlign w:val="center"/>
          </w:tcPr>
          <w:p w14:paraId="5680662C" w14:textId="77777777" w:rsidR="001E17C0" w:rsidRPr="000870DF" w:rsidRDefault="001E17C0" w:rsidP="00D34ED9">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16DC8F09" w14:textId="77777777" w:rsidR="001E17C0" w:rsidRPr="00267DC3" w:rsidRDefault="001E17C0" w:rsidP="00D34ED9">
            <w:pPr>
              <w:jc w:val="center"/>
              <w:rPr>
                <w:rFonts w:ascii="Arial" w:hAnsi="Arial" w:cs="Arial"/>
                <w:sz w:val="18"/>
                <w:szCs w:val="18"/>
              </w:rPr>
            </w:pPr>
          </w:p>
        </w:tc>
        <w:tc>
          <w:tcPr>
            <w:tcW w:w="2160" w:type="dxa"/>
            <w:vAlign w:val="center"/>
          </w:tcPr>
          <w:p w14:paraId="26681913" w14:textId="77777777" w:rsidR="001E17C0" w:rsidRDefault="001E17C0" w:rsidP="00D34ED9">
            <w:pPr>
              <w:jc w:val="center"/>
              <w:rPr>
                <w:rFonts w:ascii="Arial" w:hAnsi="Arial" w:cs="Arial"/>
                <w:sz w:val="18"/>
                <w:szCs w:val="18"/>
              </w:rPr>
            </w:pPr>
            <w:r>
              <w:rPr>
                <w:rFonts w:ascii="Arial" w:hAnsi="Arial" w:cs="Arial"/>
                <w:sz w:val="18"/>
                <w:szCs w:val="18"/>
              </w:rPr>
              <w:t xml:space="preserve">$20 </w:t>
            </w:r>
          </w:p>
        </w:tc>
      </w:tr>
      <w:tr w:rsidR="001E17C0" w:rsidRPr="00267DC3" w14:paraId="1E1A9756" w14:textId="77777777" w:rsidTr="008F6569">
        <w:trPr>
          <w:trHeight w:val="259"/>
        </w:trPr>
        <w:tc>
          <w:tcPr>
            <w:tcW w:w="4896" w:type="dxa"/>
            <w:vAlign w:val="center"/>
            <w:hideMark/>
          </w:tcPr>
          <w:p w14:paraId="68C52BE1" w14:textId="77777777" w:rsidR="001E17C0" w:rsidRPr="000870DF" w:rsidRDefault="001E17C0" w:rsidP="00D34ED9">
            <w:pPr>
              <w:rPr>
                <w:rFonts w:ascii="Arial" w:hAnsi="Arial" w:cs="Arial"/>
                <w:sz w:val="18"/>
                <w:szCs w:val="18"/>
              </w:rPr>
            </w:pPr>
            <w:r w:rsidRPr="000870DF">
              <w:rPr>
                <w:rFonts w:ascii="Arial" w:hAnsi="Arial" w:cs="Arial"/>
                <w:sz w:val="18"/>
                <w:szCs w:val="18"/>
              </w:rPr>
              <w:t>Podiatry Services</w:t>
            </w:r>
          </w:p>
        </w:tc>
        <w:tc>
          <w:tcPr>
            <w:tcW w:w="236" w:type="dxa"/>
            <w:vMerge/>
            <w:tcBorders>
              <w:top w:val="nil"/>
              <w:bottom w:val="nil"/>
            </w:tcBorders>
          </w:tcPr>
          <w:p w14:paraId="6F3156DE" w14:textId="77777777" w:rsidR="001E17C0" w:rsidRPr="00267DC3" w:rsidRDefault="001E17C0" w:rsidP="00D34ED9">
            <w:pPr>
              <w:jc w:val="center"/>
              <w:rPr>
                <w:rFonts w:ascii="Arial" w:hAnsi="Arial" w:cs="Arial"/>
                <w:sz w:val="18"/>
                <w:szCs w:val="18"/>
              </w:rPr>
            </w:pPr>
          </w:p>
        </w:tc>
        <w:tc>
          <w:tcPr>
            <w:tcW w:w="2160" w:type="dxa"/>
            <w:vAlign w:val="center"/>
            <w:hideMark/>
          </w:tcPr>
          <w:p w14:paraId="52DE645B"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8BCCB81" w14:textId="77777777" w:rsidR="001E17C0" w:rsidRPr="00267DC3" w:rsidRDefault="001E17C0" w:rsidP="00D34ED9">
            <w:pPr>
              <w:jc w:val="center"/>
              <w:rPr>
                <w:rFonts w:ascii="Arial" w:hAnsi="Arial" w:cs="Arial"/>
                <w:sz w:val="18"/>
                <w:szCs w:val="18"/>
              </w:rPr>
            </w:pPr>
          </w:p>
        </w:tc>
        <w:tc>
          <w:tcPr>
            <w:tcW w:w="2160" w:type="dxa"/>
            <w:vAlign w:val="center"/>
          </w:tcPr>
          <w:p w14:paraId="3DD7E28A"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102DE3D6" w14:textId="77777777" w:rsidTr="008F6569">
        <w:trPr>
          <w:trHeight w:val="259"/>
        </w:trPr>
        <w:tc>
          <w:tcPr>
            <w:tcW w:w="4896" w:type="dxa"/>
            <w:vAlign w:val="center"/>
            <w:hideMark/>
          </w:tcPr>
          <w:p w14:paraId="7D2C717D" w14:textId="77777777" w:rsidR="001E17C0" w:rsidRPr="000870DF" w:rsidRDefault="001E17C0" w:rsidP="00D34ED9">
            <w:pPr>
              <w:rPr>
                <w:rFonts w:ascii="Arial" w:hAnsi="Arial" w:cs="Arial"/>
                <w:bCs/>
                <w:sz w:val="18"/>
                <w:szCs w:val="18"/>
              </w:rPr>
            </w:pPr>
            <w:r>
              <w:rPr>
                <w:rFonts w:ascii="Arial" w:hAnsi="Arial" w:cs="Arial"/>
                <w:bCs/>
                <w:sz w:val="18"/>
                <w:szCs w:val="18"/>
              </w:rPr>
              <w:t xml:space="preserve">Diagnostic / Imaging (X-Ray, MRI, MRA, </w:t>
            </w:r>
            <w:proofErr w:type="gramStart"/>
            <w:r>
              <w:rPr>
                <w:rFonts w:ascii="Arial" w:hAnsi="Arial" w:cs="Arial"/>
                <w:bCs/>
                <w:sz w:val="18"/>
                <w:szCs w:val="18"/>
              </w:rPr>
              <w:t>CT Scan</w:t>
            </w:r>
            <w:proofErr w:type="gramEnd"/>
            <w:r>
              <w:rPr>
                <w:rFonts w:ascii="Arial" w:hAnsi="Arial" w:cs="Arial"/>
                <w:bCs/>
                <w:sz w:val="18"/>
                <w:szCs w:val="18"/>
              </w:rPr>
              <w:t>, PET)</w:t>
            </w:r>
          </w:p>
        </w:tc>
        <w:tc>
          <w:tcPr>
            <w:tcW w:w="236" w:type="dxa"/>
            <w:vMerge/>
            <w:tcBorders>
              <w:top w:val="nil"/>
              <w:bottom w:val="nil"/>
            </w:tcBorders>
          </w:tcPr>
          <w:p w14:paraId="2D0AD1E8" w14:textId="77777777" w:rsidR="001E17C0" w:rsidRPr="00267DC3" w:rsidRDefault="001E17C0" w:rsidP="00D34ED9">
            <w:pPr>
              <w:jc w:val="center"/>
              <w:rPr>
                <w:rFonts w:ascii="Arial" w:hAnsi="Arial" w:cs="Arial"/>
                <w:sz w:val="18"/>
                <w:szCs w:val="18"/>
              </w:rPr>
            </w:pPr>
          </w:p>
        </w:tc>
        <w:tc>
          <w:tcPr>
            <w:tcW w:w="2160" w:type="dxa"/>
            <w:vAlign w:val="center"/>
            <w:hideMark/>
          </w:tcPr>
          <w:p w14:paraId="132370C0"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51A92375" w14:textId="77777777" w:rsidR="001E17C0" w:rsidRPr="00267DC3" w:rsidRDefault="001E17C0" w:rsidP="00D34ED9">
            <w:pPr>
              <w:jc w:val="center"/>
              <w:rPr>
                <w:rFonts w:ascii="Arial" w:hAnsi="Arial" w:cs="Arial"/>
                <w:sz w:val="18"/>
                <w:szCs w:val="18"/>
              </w:rPr>
            </w:pPr>
          </w:p>
        </w:tc>
        <w:tc>
          <w:tcPr>
            <w:tcW w:w="2160" w:type="dxa"/>
            <w:vAlign w:val="center"/>
          </w:tcPr>
          <w:p w14:paraId="60C211B3"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0B6F8379" w14:textId="77777777" w:rsidTr="008F6569">
        <w:trPr>
          <w:trHeight w:val="259"/>
        </w:trPr>
        <w:tc>
          <w:tcPr>
            <w:tcW w:w="4896" w:type="dxa"/>
            <w:vAlign w:val="center"/>
            <w:hideMark/>
          </w:tcPr>
          <w:p w14:paraId="4B8A3A1F"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Outpatient Hospital Services</w:t>
            </w:r>
            <w:r>
              <w:rPr>
                <w:rFonts w:ascii="Arial" w:hAnsi="Arial" w:cs="Arial"/>
                <w:bCs/>
                <w:sz w:val="18"/>
                <w:szCs w:val="18"/>
              </w:rPr>
              <w:t xml:space="preserve"> </w:t>
            </w:r>
          </w:p>
        </w:tc>
        <w:tc>
          <w:tcPr>
            <w:tcW w:w="236" w:type="dxa"/>
            <w:vMerge/>
            <w:tcBorders>
              <w:top w:val="nil"/>
              <w:bottom w:val="nil"/>
            </w:tcBorders>
          </w:tcPr>
          <w:p w14:paraId="10E485A4" w14:textId="77777777" w:rsidR="001E17C0" w:rsidRPr="00267DC3" w:rsidRDefault="001E17C0" w:rsidP="00D34ED9">
            <w:pPr>
              <w:jc w:val="center"/>
              <w:rPr>
                <w:rFonts w:ascii="Arial" w:hAnsi="Arial" w:cs="Arial"/>
                <w:sz w:val="18"/>
                <w:szCs w:val="18"/>
              </w:rPr>
            </w:pPr>
          </w:p>
        </w:tc>
        <w:tc>
          <w:tcPr>
            <w:tcW w:w="2160" w:type="dxa"/>
            <w:vAlign w:val="center"/>
            <w:hideMark/>
          </w:tcPr>
          <w:p w14:paraId="29E797E8"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4BB6304" w14:textId="77777777" w:rsidR="001E17C0" w:rsidRPr="00267DC3" w:rsidRDefault="001E17C0" w:rsidP="00D34ED9">
            <w:pPr>
              <w:jc w:val="center"/>
              <w:rPr>
                <w:rFonts w:ascii="Arial" w:hAnsi="Arial" w:cs="Arial"/>
                <w:sz w:val="18"/>
                <w:szCs w:val="18"/>
              </w:rPr>
            </w:pPr>
          </w:p>
        </w:tc>
        <w:tc>
          <w:tcPr>
            <w:tcW w:w="2160" w:type="dxa"/>
            <w:vAlign w:val="center"/>
          </w:tcPr>
          <w:p w14:paraId="13D27216" w14:textId="77777777" w:rsidR="001E17C0" w:rsidRPr="000870DF" w:rsidRDefault="001E17C0" w:rsidP="00D34ED9">
            <w:pPr>
              <w:jc w:val="center"/>
              <w:rPr>
                <w:rFonts w:ascii="Arial" w:hAnsi="Arial" w:cs="Arial"/>
                <w:sz w:val="18"/>
                <w:szCs w:val="18"/>
              </w:rPr>
            </w:pPr>
            <w:r>
              <w:rPr>
                <w:rFonts w:ascii="Arial" w:hAnsi="Arial" w:cs="Arial"/>
                <w:sz w:val="18"/>
                <w:szCs w:val="18"/>
              </w:rPr>
              <w:t>$0</w:t>
            </w:r>
          </w:p>
        </w:tc>
      </w:tr>
      <w:tr w:rsidR="001E17C0" w:rsidRPr="00267DC3" w14:paraId="0FDE4AA4" w14:textId="77777777" w:rsidTr="008F6569">
        <w:trPr>
          <w:trHeight w:val="259"/>
        </w:trPr>
        <w:tc>
          <w:tcPr>
            <w:tcW w:w="4896" w:type="dxa"/>
            <w:vAlign w:val="center"/>
            <w:hideMark/>
          </w:tcPr>
          <w:p w14:paraId="50136564" w14:textId="77777777" w:rsidR="001E17C0" w:rsidRPr="000870DF" w:rsidRDefault="001E17C0" w:rsidP="00D34ED9">
            <w:pPr>
              <w:rPr>
                <w:rFonts w:ascii="Arial" w:hAnsi="Arial" w:cs="Arial"/>
                <w:sz w:val="18"/>
                <w:szCs w:val="18"/>
              </w:rPr>
            </w:pPr>
            <w:r w:rsidRPr="000870DF">
              <w:rPr>
                <w:rFonts w:ascii="Arial" w:hAnsi="Arial" w:cs="Arial"/>
                <w:sz w:val="18"/>
                <w:szCs w:val="18"/>
              </w:rPr>
              <w:t>Ambulance Services</w:t>
            </w:r>
          </w:p>
        </w:tc>
        <w:tc>
          <w:tcPr>
            <w:tcW w:w="236" w:type="dxa"/>
            <w:vMerge/>
            <w:tcBorders>
              <w:top w:val="nil"/>
              <w:bottom w:val="nil"/>
            </w:tcBorders>
          </w:tcPr>
          <w:p w14:paraId="13257C28" w14:textId="77777777" w:rsidR="001E17C0" w:rsidRPr="00267DC3" w:rsidRDefault="001E17C0" w:rsidP="00D34ED9">
            <w:pPr>
              <w:jc w:val="center"/>
              <w:rPr>
                <w:rFonts w:ascii="Arial" w:hAnsi="Arial" w:cs="Arial"/>
                <w:sz w:val="18"/>
                <w:szCs w:val="18"/>
              </w:rPr>
            </w:pPr>
          </w:p>
        </w:tc>
        <w:tc>
          <w:tcPr>
            <w:tcW w:w="2160" w:type="dxa"/>
            <w:vAlign w:val="center"/>
            <w:hideMark/>
          </w:tcPr>
          <w:p w14:paraId="2018C14E"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70BC9EB5" w14:textId="77777777" w:rsidR="001E17C0" w:rsidRPr="00267DC3" w:rsidRDefault="001E17C0" w:rsidP="00D34ED9">
            <w:pPr>
              <w:jc w:val="center"/>
              <w:rPr>
                <w:rFonts w:ascii="Arial" w:hAnsi="Arial" w:cs="Arial"/>
                <w:sz w:val="18"/>
                <w:szCs w:val="18"/>
              </w:rPr>
            </w:pPr>
          </w:p>
        </w:tc>
        <w:tc>
          <w:tcPr>
            <w:tcW w:w="2160" w:type="dxa"/>
            <w:vAlign w:val="center"/>
          </w:tcPr>
          <w:p w14:paraId="0F2169A3"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4D7630B9" w14:textId="77777777" w:rsidTr="008F6569">
        <w:trPr>
          <w:trHeight w:val="259"/>
        </w:trPr>
        <w:tc>
          <w:tcPr>
            <w:tcW w:w="4896" w:type="dxa"/>
            <w:vAlign w:val="center"/>
            <w:hideMark/>
          </w:tcPr>
          <w:p w14:paraId="5DE22070"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Durable Medical Equipment (DME)</w:t>
            </w:r>
          </w:p>
        </w:tc>
        <w:tc>
          <w:tcPr>
            <w:tcW w:w="236" w:type="dxa"/>
            <w:vMerge/>
            <w:tcBorders>
              <w:top w:val="nil"/>
              <w:bottom w:val="nil"/>
            </w:tcBorders>
          </w:tcPr>
          <w:p w14:paraId="47033EA1" w14:textId="77777777" w:rsidR="001E17C0" w:rsidRPr="00267DC3" w:rsidRDefault="001E17C0" w:rsidP="00D34ED9">
            <w:pPr>
              <w:jc w:val="center"/>
              <w:rPr>
                <w:rFonts w:ascii="Arial" w:hAnsi="Arial" w:cs="Arial"/>
                <w:sz w:val="18"/>
                <w:szCs w:val="18"/>
              </w:rPr>
            </w:pPr>
          </w:p>
        </w:tc>
        <w:tc>
          <w:tcPr>
            <w:tcW w:w="2160" w:type="dxa"/>
            <w:vAlign w:val="center"/>
            <w:hideMark/>
          </w:tcPr>
          <w:p w14:paraId="62868D70"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5EECF18E" w14:textId="77777777" w:rsidR="001E17C0" w:rsidRPr="00267DC3" w:rsidRDefault="001E17C0" w:rsidP="00D34ED9">
            <w:pPr>
              <w:jc w:val="center"/>
              <w:rPr>
                <w:rFonts w:ascii="Arial" w:hAnsi="Arial" w:cs="Arial"/>
                <w:sz w:val="18"/>
                <w:szCs w:val="18"/>
              </w:rPr>
            </w:pPr>
          </w:p>
        </w:tc>
        <w:tc>
          <w:tcPr>
            <w:tcW w:w="2160" w:type="dxa"/>
            <w:vAlign w:val="center"/>
          </w:tcPr>
          <w:p w14:paraId="42FBB5B1"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1FD9A4E4" w14:textId="77777777" w:rsidTr="008F6569">
        <w:trPr>
          <w:trHeight w:val="259"/>
        </w:trPr>
        <w:tc>
          <w:tcPr>
            <w:tcW w:w="4896" w:type="dxa"/>
            <w:vAlign w:val="center"/>
          </w:tcPr>
          <w:p w14:paraId="4A3818DA" w14:textId="77777777" w:rsidR="001E17C0" w:rsidRPr="000870DF" w:rsidRDefault="001E17C0" w:rsidP="00D34ED9">
            <w:pPr>
              <w:rPr>
                <w:rFonts w:ascii="Arial" w:hAnsi="Arial" w:cs="Arial"/>
                <w:bCs/>
                <w:sz w:val="18"/>
                <w:szCs w:val="18"/>
              </w:rPr>
            </w:pPr>
            <w:r>
              <w:rPr>
                <w:rFonts w:ascii="Arial" w:hAnsi="Arial" w:cs="Arial"/>
                <w:bCs/>
                <w:sz w:val="18"/>
                <w:szCs w:val="18"/>
              </w:rPr>
              <w:t>Diabetic Supplies (to monitor blood glucose)</w:t>
            </w:r>
          </w:p>
        </w:tc>
        <w:tc>
          <w:tcPr>
            <w:tcW w:w="236" w:type="dxa"/>
            <w:vMerge/>
            <w:tcBorders>
              <w:top w:val="nil"/>
              <w:bottom w:val="nil"/>
            </w:tcBorders>
          </w:tcPr>
          <w:p w14:paraId="651E2F65" w14:textId="77777777" w:rsidR="001E17C0" w:rsidRPr="00267DC3" w:rsidRDefault="001E17C0" w:rsidP="00D34ED9">
            <w:pPr>
              <w:jc w:val="center"/>
              <w:rPr>
                <w:rFonts w:ascii="Arial" w:hAnsi="Arial" w:cs="Arial"/>
                <w:sz w:val="18"/>
                <w:szCs w:val="18"/>
              </w:rPr>
            </w:pPr>
          </w:p>
        </w:tc>
        <w:tc>
          <w:tcPr>
            <w:tcW w:w="2160" w:type="dxa"/>
            <w:vAlign w:val="center"/>
          </w:tcPr>
          <w:p w14:paraId="520D2B7A" w14:textId="77777777" w:rsidR="001E17C0" w:rsidRPr="000870DF" w:rsidRDefault="001E17C0" w:rsidP="00D34ED9">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5E49D5D7" w14:textId="77777777" w:rsidR="001E17C0" w:rsidRPr="00267DC3" w:rsidRDefault="001E17C0" w:rsidP="00D34ED9">
            <w:pPr>
              <w:jc w:val="center"/>
              <w:rPr>
                <w:rFonts w:ascii="Arial" w:hAnsi="Arial" w:cs="Arial"/>
                <w:sz w:val="18"/>
                <w:szCs w:val="18"/>
              </w:rPr>
            </w:pPr>
          </w:p>
        </w:tc>
        <w:tc>
          <w:tcPr>
            <w:tcW w:w="2160" w:type="dxa"/>
            <w:vAlign w:val="center"/>
          </w:tcPr>
          <w:p w14:paraId="519D6FDF" w14:textId="77777777" w:rsidR="001E17C0" w:rsidRDefault="001E17C0" w:rsidP="00D34ED9">
            <w:pPr>
              <w:jc w:val="center"/>
              <w:rPr>
                <w:rFonts w:ascii="Arial" w:hAnsi="Arial" w:cs="Arial"/>
                <w:sz w:val="18"/>
                <w:szCs w:val="18"/>
              </w:rPr>
            </w:pPr>
            <w:r>
              <w:rPr>
                <w:rFonts w:ascii="Arial" w:hAnsi="Arial" w:cs="Arial"/>
                <w:sz w:val="18"/>
                <w:szCs w:val="18"/>
              </w:rPr>
              <w:t>$0</w:t>
            </w:r>
          </w:p>
        </w:tc>
      </w:tr>
      <w:tr w:rsidR="001E17C0" w:rsidRPr="00267DC3" w14:paraId="49635181" w14:textId="77777777" w:rsidTr="008F6569">
        <w:trPr>
          <w:trHeight w:val="259"/>
        </w:trPr>
        <w:tc>
          <w:tcPr>
            <w:tcW w:w="4896" w:type="dxa"/>
            <w:vAlign w:val="center"/>
            <w:hideMark/>
          </w:tcPr>
          <w:p w14:paraId="7B97815C" w14:textId="77777777" w:rsidR="001E17C0" w:rsidRPr="000870DF" w:rsidRDefault="001E17C0" w:rsidP="00D34ED9">
            <w:pPr>
              <w:rPr>
                <w:rFonts w:ascii="Arial" w:hAnsi="Arial" w:cs="Arial"/>
                <w:bCs/>
                <w:sz w:val="18"/>
                <w:szCs w:val="18"/>
              </w:rPr>
            </w:pPr>
            <w:r w:rsidRPr="000870DF">
              <w:rPr>
                <w:rFonts w:ascii="Arial" w:hAnsi="Arial" w:cs="Arial"/>
                <w:bCs/>
                <w:sz w:val="18"/>
                <w:szCs w:val="18"/>
              </w:rPr>
              <w:t>End-Stage Renal Disease</w:t>
            </w:r>
          </w:p>
        </w:tc>
        <w:tc>
          <w:tcPr>
            <w:tcW w:w="236" w:type="dxa"/>
            <w:vMerge/>
            <w:tcBorders>
              <w:top w:val="nil"/>
              <w:bottom w:val="nil"/>
            </w:tcBorders>
          </w:tcPr>
          <w:p w14:paraId="7E4AB203" w14:textId="77777777" w:rsidR="001E17C0" w:rsidRPr="00267DC3" w:rsidRDefault="001E17C0" w:rsidP="00D34ED9">
            <w:pPr>
              <w:jc w:val="center"/>
              <w:rPr>
                <w:rFonts w:ascii="Arial" w:hAnsi="Arial" w:cs="Arial"/>
                <w:sz w:val="18"/>
                <w:szCs w:val="18"/>
              </w:rPr>
            </w:pPr>
          </w:p>
        </w:tc>
        <w:tc>
          <w:tcPr>
            <w:tcW w:w="2160" w:type="dxa"/>
            <w:vAlign w:val="center"/>
            <w:hideMark/>
          </w:tcPr>
          <w:p w14:paraId="129C0638"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06A73FD4" w14:textId="77777777" w:rsidR="001E17C0" w:rsidRPr="00267DC3" w:rsidRDefault="001E17C0" w:rsidP="00D34ED9">
            <w:pPr>
              <w:jc w:val="center"/>
              <w:rPr>
                <w:rFonts w:ascii="Arial" w:hAnsi="Arial" w:cs="Arial"/>
                <w:sz w:val="18"/>
                <w:szCs w:val="18"/>
              </w:rPr>
            </w:pPr>
          </w:p>
        </w:tc>
        <w:tc>
          <w:tcPr>
            <w:tcW w:w="2160" w:type="dxa"/>
            <w:vAlign w:val="center"/>
          </w:tcPr>
          <w:p w14:paraId="5948654E" w14:textId="77777777" w:rsidR="001E17C0" w:rsidRPr="000870DF" w:rsidRDefault="001E17C0" w:rsidP="00D34ED9">
            <w:pPr>
              <w:jc w:val="center"/>
              <w:rPr>
                <w:rFonts w:ascii="Arial" w:hAnsi="Arial" w:cs="Arial"/>
                <w:sz w:val="18"/>
                <w:szCs w:val="18"/>
              </w:rPr>
            </w:pPr>
            <w:r>
              <w:rPr>
                <w:rFonts w:ascii="Arial" w:hAnsi="Arial" w:cs="Arial"/>
                <w:sz w:val="18"/>
                <w:szCs w:val="18"/>
              </w:rPr>
              <w:t>$20</w:t>
            </w:r>
          </w:p>
        </w:tc>
      </w:tr>
      <w:tr w:rsidR="001E17C0" w:rsidRPr="00267DC3" w14:paraId="15920A1B" w14:textId="77777777" w:rsidTr="008F6569">
        <w:trPr>
          <w:trHeight w:val="259"/>
        </w:trPr>
        <w:tc>
          <w:tcPr>
            <w:tcW w:w="4896" w:type="dxa"/>
            <w:vAlign w:val="center"/>
            <w:hideMark/>
          </w:tcPr>
          <w:p w14:paraId="023A987C" w14:textId="77777777" w:rsidR="001E17C0" w:rsidRPr="000870DF" w:rsidRDefault="001E17C0" w:rsidP="00D34ED9">
            <w:pPr>
              <w:rPr>
                <w:rFonts w:ascii="Arial" w:hAnsi="Arial" w:cs="Arial"/>
                <w:sz w:val="18"/>
                <w:szCs w:val="18"/>
              </w:rPr>
            </w:pPr>
            <w:r w:rsidRPr="00E01437">
              <w:rPr>
                <w:rFonts w:ascii="Arial" w:hAnsi="Arial" w:cs="Arial"/>
                <w:sz w:val="18"/>
                <w:szCs w:val="18"/>
              </w:rPr>
              <w:t xml:space="preserve">Comprehensive </w:t>
            </w:r>
            <w:r w:rsidRPr="000870DF">
              <w:rPr>
                <w:rFonts w:ascii="Arial" w:hAnsi="Arial" w:cs="Arial"/>
                <w:sz w:val="18"/>
                <w:szCs w:val="18"/>
              </w:rPr>
              <w:t>Dental</w:t>
            </w:r>
          </w:p>
        </w:tc>
        <w:tc>
          <w:tcPr>
            <w:tcW w:w="236" w:type="dxa"/>
            <w:vMerge/>
            <w:tcBorders>
              <w:top w:val="nil"/>
              <w:bottom w:val="nil"/>
            </w:tcBorders>
          </w:tcPr>
          <w:p w14:paraId="1CF87FA0" w14:textId="77777777" w:rsidR="001E17C0" w:rsidRPr="00267DC3" w:rsidRDefault="001E17C0" w:rsidP="00D34ED9">
            <w:pPr>
              <w:jc w:val="center"/>
              <w:rPr>
                <w:rFonts w:ascii="Arial" w:hAnsi="Arial" w:cs="Arial"/>
                <w:sz w:val="18"/>
                <w:szCs w:val="18"/>
              </w:rPr>
            </w:pPr>
          </w:p>
        </w:tc>
        <w:tc>
          <w:tcPr>
            <w:tcW w:w="2160" w:type="dxa"/>
            <w:vAlign w:val="center"/>
            <w:hideMark/>
          </w:tcPr>
          <w:p w14:paraId="0444E7E9"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 Medicare Covered</w:t>
            </w:r>
          </w:p>
        </w:tc>
        <w:tc>
          <w:tcPr>
            <w:tcW w:w="236" w:type="dxa"/>
            <w:vMerge/>
            <w:tcBorders>
              <w:top w:val="nil"/>
              <w:bottom w:val="nil"/>
            </w:tcBorders>
          </w:tcPr>
          <w:p w14:paraId="62818466" w14:textId="77777777" w:rsidR="001E17C0" w:rsidRPr="00267DC3" w:rsidRDefault="001E17C0" w:rsidP="00D34ED9">
            <w:pPr>
              <w:jc w:val="center"/>
              <w:rPr>
                <w:rFonts w:ascii="Arial" w:hAnsi="Arial" w:cs="Arial"/>
                <w:sz w:val="18"/>
                <w:szCs w:val="18"/>
              </w:rPr>
            </w:pPr>
          </w:p>
        </w:tc>
        <w:tc>
          <w:tcPr>
            <w:tcW w:w="2160" w:type="dxa"/>
            <w:vAlign w:val="center"/>
          </w:tcPr>
          <w:p w14:paraId="1DC12415" w14:textId="77777777" w:rsidR="001E17C0" w:rsidRPr="000870DF" w:rsidRDefault="001E17C0" w:rsidP="00D34ED9">
            <w:pPr>
              <w:jc w:val="center"/>
              <w:rPr>
                <w:rFonts w:ascii="Arial" w:hAnsi="Arial" w:cs="Arial"/>
                <w:sz w:val="18"/>
                <w:szCs w:val="18"/>
              </w:rPr>
            </w:pPr>
            <w:r w:rsidRPr="000822CA">
              <w:rPr>
                <w:rFonts w:ascii="Arial" w:hAnsi="Arial" w:cs="Arial"/>
                <w:sz w:val="18"/>
                <w:szCs w:val="18"/>
              </w:rPr>
              <w:t>20% Medicare Covered</w:t>
            </w:r>
          </w:p>
        </w:tc>
      </w:tr>
      <w:tr w:rsidR="001E17C0" w:rsidRPr="00267DC3" w14:paraId="1B245B67" w14:textId="77777777" w:rsidTr="008F6569">
        <w:trPr>
          <w:trHeight w:val="259"/>
        </w:trPr>
        <w:tc>
          <w:tcPr>
            <w:tcW w:w="4896" w:type="dxa"/>
            <w:vAlign w:val="center"/>
            <w:hideMark/>
          </w:tcPr>
          <w:p w14:paraId="1E9A646F" w14:textId="77777777" w:rsidR="001E17C0" w:rsidRPr="000870DF" w:rsidRDefault="001E17C0" w:rsidP="00D34ED9">
            <w:pPr>
              <w:rPr>
                <w:rFonts w:ascii="Arial" w:hAnsi="Arial" w:cs="Arial"/>
                <w:sz w:val="18"/>
                <w:szCs w:val="18"/>
              </w:rPr>
            </w:pPr>
            <w:r w:rsidRPr="000870DF">
              <w:rPr>
                <w:rFonts w:ascii="Arial" w:hAnsi="Arial" w:cs="Arial"/>
                <w:sz w:val="18"/>
                <w:szCs w:val="18"/>
              </w:rPr>
              <w:t>Eye Exams</w:t>
            </w:r>
            <w:r w:rsidRPr="00E01437">
              <w:rPr>
                <w:rFonts w:ascii="Arial" w:hAnsi="Arial" w:cs="Arial"/>
                <w:sz w:val="18"/>
                <w:szCs w:val="18"/>
              </w:rPr>
              <w:t xml:space="preserve"> / Eye Wear / Hearing Exams</w:t>
            </w:r>
          </w:p>
        </w:tc>
        <w:tc>
          <w:tcPr>
            <w:tcW w:w="236" w:type="dxa"/>
            <w:vMerge/>
            <w:tcBorders>
              <w:top w:val="nil"/>
              <w:bottom w:val="nil"/>
            </w:tcBorders>
          </w:tcPr>
          <w:p w14:paraId="240BB9C3" w14:textId="77777777" w:rsidR="001E17C0" w:rsidRPr="00267DC3" w:rsidRDefault="001E17C0" w:rsidP="00D34ED9">
            <w:pPr>
              <w:jc w:val="center"/>
              <w:rPr>
                <w:rFonts w:ascii="Arial" w:hAnsi="Arial" w:cs="Arial"/>
                <w:sz w:val="18"/>
                <w:szCs w:val="18"/>
              </w:rPr>
            </w:pPr>
          </w:p>
        </w:tc>
        <w:tc>
          <w:tcPr>
            <w:tcW w:w="2160" w:type="dxa"/>
            <w:vAlign w:val="center"/>
            <w:hideMark/>
          </w:tcPr>
          <w:p w14:paraId="70E23398"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$0 Medicare Covered</w:t>
            </w:r>
          </w:p>
        </w:tc>
        <w:tc>
          <w:tcPr>
            <w:tcW w:w="236" w:type="dxa"/>
            <w:vMerge/>
            <w:tcBorders>
              <w:top w:val="nil"/>
              <w:bottom w:val="nil"/>
            </w:tcBorders>
          </w:tcPr>
          <w:p w14:paraId="30E2528B" w14:textId="77777777" w:rsidR="001E17C0" w:rsidRPr="00267DC3" w:rsidRDefault="001E17C0" w:rsidP="00D34ED9">
            <w:pPr>
              <w:jc w:val="center"/>
              <w:rPr>
                <w:rFonts w:ascii="Arial" w:hAnsi="Arial" w:cs="Arial"/>
                <w:sz w:val="18"/>
                <w:szCs w:val="18"/>
              </w:rPr>
            </w:pPr>
          </w:p>
        </w:tc>
        <w:tc>
          <w:tcPr>
            <w:tcW w:w="2160" w:type="dxa"/>
            <w:vAlign w:val="center"/>
          </w:tcPr>
          <w:p w14:paraId="75856FF1" w14:textId="77777777" w:rsidR="001E17C0" w:rsidRPr="000870DF" w:rsidRDefault="001E17C0" w:rsidP="00D34ED9">
            <w:pPr>
              <w:jc w:val="center"/>
              <w:rPr>
                <w:rFonts w:ascii="Arial" w:hAnsi="Arial" w:cs="Arial"/>
                <w:sz w:val="18"/>
                <w:szCs w:val="18"/>
              </w:rPr>
            </w:pPr>
            <w:r w:rsidRPr="000822CA">
              <w:rPr>
                <w:rFonts w:ascii="Arial" w:hAnsi="Arial" w:cs="Arial"/>
                <w:sz w:val="18"/>
                <w:szCs w:val="18"/>
              </w:rPr>
              <w:t>20% Medicare Covered</w:t>
            </w:r>
          </w:p>
        </w:tc>
      </w:tr>
      <w:tr w:rsidR="001E17C0" w:rsidRPr="00267DC3" w14:paraId="58F68063" w14:textId="77777777" w:rsidTr="008F6569">
        <w:trPr>
          <w:trHeight w:val="259"/>
        </w:trPr>
        <w:tc>
          <w:tcPr>
            <w:tcW w:w="4896" w:type="dxa"/>
            <w:vAlign w:val="center"/>
            <w:hideMark/>
          </w:tcPr>
          <w:p w14:paraId="5CD332CB" w14:textId="77777777" w:rsidR="001E17C0" w:rsidRPr="000870DF" w:rsidRDefault="001E17C0" w:rsidP="00D34ED9">
            <w:pPr>
              <w:rPr>
                <w:rFonts w:ascii="Arial" w:hAnsi="Arial" w:cs="Arial"/>
                <w:sz w:val="18"/>
                <w:szCs w:val="18"/>
              </w:rPr>
            </w:pPr>
            <w:r w:rsidRPr="000870DF">
              <w:rPr>
                <w:rFonts w:ascii="Arial" w:hAnsi="Arial" w:cs="Arial"/>
                <w:sz w:val="18"/>
                <w:szCs w:val="18"/>
              </w:rPr>
              <w:t>Hearing Aids</w:t>
            </w:r>
          </w:p>
        </w:tc>
        <w:tc>
          <w:tcPr>
            <w:tcW w:w="236" w:type="dxa"/>
            <w:vMerge/>
            <w:tcBorders>
              <w:top w:val="nil"/>
              <w:bottom w:val="nil"/>
            </w:tcBorders>
          </w:tcPr>
          <w:p w14:paraId="2D506E50" w14:textId="77777777" w:rsidR="001E17C0" w:rsidRPr="00267DC3" w:rsidRDefault="001E17C0" w:rsidP="00D34ED9">
            <w:pPr>
              <w:jc w:val="center"/>
              <w:rPr>
                <w:rFonts w:ascii="Arial" w:hAnsi="Arial" w:cs="Arial"/>
                <w:sz w:val="18"/>
                <w:szCs w:val="18"/>
              </w:rPr>
            </w:pPr>
          </w:p>
        </w:tc>
        <w:tc>
          <w:tcPr>
            <w:tcW w:w="2160" w:type="dxa"/>
            <w:vAlign w:val="center"/>
            <w:hideMark/>
          </w:tcPr>
          <w:p w14:paraId="01A4C15E"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Not Covered</w:t>
            </w:r>
          </w:p>
        </w:tc>
        <w:tc>
          <w:tcPr>
            <w:tcW w:w="236" w:type="dxa"/>
            <w:vMerge/>
            <w:tcBorders>
              <w:top w:val="nil"/>
              <w:bottom w:val="nil"/>
            </w:tcBorders>
          </w:tcPr>
          <w:p w14:paraId="289ADF82" w14:textId="77777777" w:rsidR="001E17C0" w:rsidRPr="00267DC3" w:rsidRDefault="001E17C0" w:rsidP="00D34ED9">
            <w:pPr>
              <w:jc w:val="center"/>
              <w:rPr>
                <w:rFonts w:ascii="Arial" w:hAnsi="Arial" w:cs="Arial"/>
                <w:sz w:val="18"/>
                <w:szCs w:val="18"/>
              </w:rPr>
            </w:pPr>
          </w:p>
        </w:tc>
        <w:tc>
          <w:tcPr>
            <w:tcW w:w="2160" w:type="dxa"/>
            <w:vAlign w:val="center"/>
          </w:tcPr>
          <w:p w14:paraId="587D4615" w14:textId="77777777" w:rsidR="001E17C0" w:rsidRPr="000870DF" w:rsidRDefault="001E17C0" w:rsidP="00D34ED9">
            <w:pPr>
              <w:jc w:val="center"/>
              <w:rPr>
                <w:rFonts w:ascii="Arial" w:hAnsi="Arial" w:cs="Arial"/>
                <w:sz w:val="18"/>
                <w:szCs w:val="18"/>
              </w:rPr>
            </w:pPr>
            <w:r w:rsidRPr="000870DF">
              <w:rPr>
                <w:rFonts w:ascii="Arial" w:hAnsi="Arial" w:cs="Arial"/>
                <w:sz w:val="18"/>
                <w:szCs w:val="18"/>
              </w:rPr>
              <w:t>Not Covered</w:t>
            </w:r>
          </w:p>
        </w:tc>
      </w:tr>
      <w:tr w:rsidR="001E17C0" w:rsidRPr="00267DC3" w14:paraId="55F19E83" w14:textId="77777777" w:rsidTr="008F6569">
        <w:trPr>
          <w:trHeight w:val="259"/>
        </w:trPr>
        <w:tc>
          <w:tcPr>
            <w:tcW w:w="4896" w:type="dxa"/>
            <w:vAlign w:val="center"/>
            <w:hideMark/>
          </w:tcPr>
          <w:p w14:paraId="03A83594" w14:textId="77777777" w:rsidR="001E17C0" w:rsidRPr="000870DF" w:rsidRDefault="001E17C0" w:rsidP="00D34ED9">
            <w:pPr>
              <w:rPr>
                <w:rFonts w:ascii="Arial" w:hAnsi="Arial" w:cs="Arial"/>
                <w:sz w:val="18"/>
                <w:szCs w:val="18"/>
              </w:rPr>
            </w:pPr>
            <w:r w:rsidRPr="000870DF">
              <w:rPr>
                <w:rFonts w:ascii="Arial" w:hAnsi="Arial" w:cs="Arial"/>
                <w:sz w:val="18"/>
                <w:szCs w:val="18"/>
              </w:rPr>
              <w:t xml:space="preserve">Worldwide </w:t>
            </w:r>
            <w:r>
              <w:rPr>
                <w:rFonts w:ascii="Arial" w:hAnsi="Arial" w:cs="Arial"/>
                <w:sz w:val="18"/>
                <w:szCs w:val="18"/>
              </w:rPr>
              <w:t>B</w:t>
            </w:r>
            <w:r w:rsidRPr="000870DF">
              <w:rPr>
                <w:rFonts w:ascii="Arial" w:hAnsi="Arial" w:cs="Arial"/>
                <w:sz w:val="18"/>
                <w:szCs w:val="18"/>
              </w:rPr>
              <w:t>enefit</w:t>
            </w:r>
            <w:r>
              <w:rPr>
                <w:rFonts w:ascii="Arial" w:hAnsi="Arial" w:cs="Arial"/>
                <w:sz w:val="18"/>
                <w:szCs w:val="18"/>
              </w:rPr>
              <w:t xml:space="preserve"> – Urgent / Emergency Only</w:t>
            </w:r>
          </w:p>
        </w:tc>
        <w:tc>
          <w:tcPr>
            <w:tcW w:w="236" w:type="dxa"/>
            <w:vMerge/>
            <w:tcBorders>
              <w:top w:val="nil"/>
              <w:bottom w:val="nil"/>
            </w:tcBorders>
          </w:tcPr>
          <w:p w14:paraId="671C198C" w14:textId="77777777" w:rsidR="001E17C0" w:rsidRPr="00267DC3" w:rsidRDefault="001E17C0" w:rsidP="00D34ED9">
            <w:pPr>
              <w:jc w:val="center"/>
              <w:rPr>
                <w:rFonts w:ascii="Arial" w:hAnsi="Arial" w:cs="Arial"/>
                <w:sz w:val="18"/>
                <w:szCs w:val="18"/>
              </w:rPr>
            </w:pPr>
          </w:p>
        </w:tc>
        <w:tc>
          <w:tcPr>
            <w:tcW w:w="2160" w:type="dxa"/>
            <w:vAlign w:val="center"/>
            <w:hideMark/>
          </w:tcPr>
          <w:p w14:paraId="3C0D0533" w14:textId="77777777" w:rsidR="001E17C0" w:rsidRPr="00267DC3" w:rsidRDefault="001E17C0" w:rsidP="00D34ED9">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5A8D3A3C" w14:textId="77777777" w:rsidR="001E17C0" w:rsidRPr="00267DC3" w:rsidRDefault="001E17C0" w:rsidP="00D34ED9">
            <w:pPr>
              <w:jc w:val="center"/>
              <w:rPr>
                <w:rFonts w:ascii="Arial" w:hAnsi="Arial" w:cs="Arial"/>
                <w:sz w:val="18"/>
                <w:szCs w:val="18"/>
              </w:rPr>
            </w:pPr>
          </w:p>
        </w:tc>
        <w:tc>
          <w:tcPr>
            <w:tcW w:w="2160" w:type="dxa"/>
            <w:vAlign w:val="center"/>
          </w:tcPr>
          <w:p w14:paraId="76FFFF4A" w14:textId="77777777" w:rsidR="001E17C0" w:rsidRPr="000870DF" w:rsidRDefault="001E17C0" w:rsidP="00D34ED9">
            <w:pPr>
              <w:jc w:val="center"/>
              <w:rPr>
                <w:rFonts w:ascii="Arial" w:hAnsi="Arial" w:cs="Arial"/>
                <w:sz w:val="18"/>
                <w:szCs w:val="18"/>
              </w:rPr>
            </w:pPr>
            <w:r>
              <w:rPr>
                <w:rFonts w:ascii="Arial" w:hAnsi="Arial" w:cs="Arial"/>
                <w:sz w:val="18"/>
                <w:szCs w:val="18"/>
              </w:rPr>
              <w:t>$0</w:t>
            </w:r>
          </w:p>
        </w:tc>
      </w:tr>
      <w:tr w:rsidR="001E17C0" w:rsidRPr="00267DC3" w14:paraId="07A01E77" w14:textId="77777777" w:rsidTr="008F6569">
        <w:trPr>
          <w:trHeight w:val="259"/>
        </w:trPr>
        <w:tc>
          <w:tcPr>
            <w:tcW w:w="4896" w:type="dxa"/>
            <w:shd w:val="clear" w:color="auto" w:fill="DEEAF6" w:themeFill="accent1" w:themeFillTint="33"/>
            <w:vAlign w:val="center"/>
          </w:tcPr>
          <w:p w14:paraId="315ADF55" w14:textId="77777777" w:rsidR="001E17C0" w:rsidRPr="00504C86" w:rsidRDefault="001E17C0" w:rsidP="00D34ED9">
            <w:pPr>
              <w:rPr>
                <w:rFonts w:ascii="Arial" w:hAnsi="Arial" w:cs="Arial"/>
                <w:b/>
                <w:sz w:val="18"/>
                <w:szCs w:val="18"/>
              </w:rPr>
            </w:pPr>
            <w:r w:rsidRPr="00504C86">
              <w:rPr>
                <w:rFonts w:ascii="Arial" w:hAnsi="Arial" w:cs="Arial"/>
                <w:b/>
                <w:sz w:val="18"/>
                <w:szCs w:val="18"/>
              </w:rPr>
              <w:t>Prescription Drug Deductible</w:t>
            </w:r>
          </w:p>
        </w:tc>
        <w:tc>
          <w:tcPr>
            <w:tcW w:w="236" w:type="dxa"/>
            <w:tcBorders>
              <w:top w:val="nil"/>
              <w:bottom w:val="nil"/>
            </w:tcBorders>
          </w:tcPr>
          <w:p w14:paraId="06368E42" w14:textId="77777777" w:rsidR="001E17C0" w:rsidRPr="00504C86" w:rsidRDefault="001E17C0" w:rsidP="00D34ED9">
            <w:pPr>
              <w:jc w:val="center"/>
              <w:rPr>
                <w:rFonts w:ascii="Arial" w:hAnsi="Arial" w:cs="Arial"/>
                <w:b/>
                <w:sz w:val="18"/>
                <w:szCs w:val="18"/>
              </w:rPr>
            </w:pPr>
          </w:p>
        </w:tc>
        <w:tc>
          <w:tcPr>
            <w:tcW w:w="2160" w:type="dxa"/>
            <w:shd w:val="clear" w:color="auto" w:fill="DEEAF6" w:themeFill="accent1" w:themeFillTint="33"/>
            <w:vAlign w:val="center"/>
          </w:tcPr>
          <w:p w14:paraId="75FC2D4D" w14:textId="77777777" w:rsidR="001E17C0" w:rsidRPr="00504C86" w:rsidRDefault="001E17C0" w:rsidP="00D34ED9">
            <w:pPr>
              <w:jc w:val="center"/>
              <w:rPr>
                <w:rFonts w:ascii="Arial" w:hAnsi="Arial" w:cs="Arial"/>
                <w:b/>
                <w:sz w:val="18"/>
                <w:szCs w:val="18"/>
              </w:rPr>
            </w:pPr>
            <w:r w:rsidRPr="00504C86">
              <w:rPr>
                <w:rFonts w:ascii="Arial" w:hAnsi="Arial" w:cs="Arial"/>
                <w:b/>
                <w:sz w:val="18"/>
                <w:szCs w:val="18"/>
              </w:rPr>
              <w:t>$100</w:t>
            </w:r>
          </w:p>
        </w:tc>
        <w:tc>
          <w:tcPr>
            <w:tcW w:w="236" w:type="dxa"/>
            <w:tcBorders>
              <w:top w:val="nil"/>
              <w:bottom w:val="nil"/>
            </w:tcBorders>
          </w:tcPr>
          <w:p w14:paraId="6662CD12" w14:textId="77777777" w:rsidR="001E17C0" w:rsidRPr="00267DC3" w:rsidRDefault="001E17C0" w:rsidP="00D34ED9">
            <w:pPr>
              <w:jc w:val="center"/>
              <w:rPr>
                <w:rFonts w:ascii="Arial" w:hAnsi="Arial" w:cs="Arial"/>
                <w:sz w:val="18"/>
                <w:szCs w:val="18"/>
              </w:rPr>
            </w:pPr>
          </w:p>
        </w:tc>
        <w:tc>
          <w:tcPr>
            <w:tcW w:w="2160" w:type="dxa"/>
            <w:shd w:val="clear" w:color="auto" w:fill="DEEAF6" w:themeFill="accent1" w:themeFillTint="33"/>
            <w:vAlign w:val="center"/>
          </w:tcPr>
          <w:p w14:paraId="77620D2B" w14:textId="77777777" w:rsidR="001E17C0" w:rsidRPr="00504C86" w:rsidRDefault="001E17C0" w:rsidP="00D34ED9">
            <w:pPr>
              <w:jc w:val="center"/>
              <w:rPr>
                <w:rFonts w:ascii="Arial" w:hAnsi="Arial" w:cs="Arial"/>
                <w:b/>
                <w:sz w:val="18"/>
                <w:szCs w:val="18"/>
              </w:rPr>
            </w:pPr>
            <w:r w:rsidRPr="00504C86">
              <w:rPr>
                <w:rFonts w:ascii="Arial" w:hAnsi="Arial" w:cs="Arial"/>
                <w:b/>
                <w:sz w:val="18"/>
                <w:szCs w:val="18"/>
              </w:rPr>
              <w:t>$100</w:t>
            </w:r>
          </w:p>
        </w:tc>
      </w:tr>
      <w:tr w:rsidR="001E17C0" w:rsidRPr="00267DC3" w14:paraId="2D4E532E" w14:textId="77777777" w:rsidTr="008F6569">
        <w:trPr>
          <w:trHeight w:val="259"/>
        </w:trPr>
        <w:tc>
          <w:tcPr>
            <w:tcW w:w="4896" w:type="dxa"/>
            <w:vAlign w:val="center"/>
          </w:tcPr>
          <w:p w14:paraId="24BD67D1" w14:textId="77777777" w:rsidR="001E17C0" w:rsidRPr="000870DF" w:rsidRDefault="001E17C0" w:rsidP="00D34ED9">
            <w:pPr>
              <w:rPr>
                <w:rFonts w:ascii="Arial" w:hAnsi="Arial" w:cs="Arial"/>
                <w:sz w:val="18"/>
                <w:szCs w:val="18"/>
              </w:rPr>
            </w:pPr>
            <w:r>
              <w:rPr>
                <w:rFonts w:ascii="Arial" w:hAnsi="Arial" w:cs="Arial"/>
                <w:sz w:val="18"/>
                <w:szCs w:val="18"/>
              </w:rPr>
              <w:t>30 Day Retail Preferred Tier 1 - Generic</w:t>
            </w:r>
          </w:p>
        </w:tc>
        <w:tc>
          <w:tcPr>
            <w:tcW w:w="236" w:type="dxa"/>
            <w:tcBorders>
              <w:top w:val="nil"/>
              <w:bottom w:val="nil"/>
            </w:tcBorders>
          </w:tcPr>
          <w:p w14:paraId="11447354" w14:textId="77777777" w:rsidR="001E17C0" w:rsidRPr="00267DC3" w:rsidRDefault="001E17C0" w:rsidP="00D34ED9">
            <w:pPr>
              <w:jc w:val="center"/>
              <w:rPr>
                <w:rFonts w:ascii="Arial" w:hAnsi="Arial" w:cs="Arial"/>
                <w:sz w:val="18"/>
                <w:szCs w:val="18"/>
              </w:rPr>
            </w:pPr>
          </w:p>
        </w:tc>
        <w:tc>
          <w:tcPr>
            <w:tcW w:w="2160" w:type="dxa"/>
            <w:vAlign w:val="center"/>
          </w:tcPr>
          <w:p w14:paraId="0A090C0D" w14:textId="77777777" w:rsidR="001E17C0" w:rsidRPr="000870DF" w:rsidRDefault="001E17C0" w:rsidP="00D34ED9">
            <w:pPr>
              <w:jc w:val="center"/>
              <w:rPr>
                <w:rFonts w:ascii="Arial" w:hAnsi="Arial" w:cs="Arial"/>
                <w:sz w:val="18"/>
                <w:szCs w:val="18"/>
              </w:rPr>
            </w:pPr>
            <w:r>
              <w:rPr>
                <w:rFonts w:ascii="Arial" w:hAnsi="Arial" w:cs="Arial"/>
                <w:sz w:val="18"/>
                <w:szCs w:val="18"/>
              </w:rPr>
              <w:t>$6</w:t>
            </w:r>
          </w:p>
        </w:tc>
        <w:tc>
          <w:tcPr>
            <w:tcW w:w="236" w:type="dxa"/>
            <w:tcBorders>
              <w:top w:val="nil"/>
              <w:bottom w:val="nil"/>
            </w:tcBorders>
          </w:tcPr>
          <w:p w14:paraId="181FFA7C" w14:textId="77777777" w:rsidR="001E17C0" w:rsidRPr="00267DC3" w:rsidRDefault="001E17C0" w:rsidP="00D34ED9">
            <w:pPr>
              <w:jc w:val="center"/>
              <w:rPr>
                <w:rFonts w:ascii="Arial" w:hAnsi="Arial" w:cs="Arial"/>
                <w:sz w:val="18"/>
                <w:szCs w:val="18"/>
              </w:rPr>
            </w:pPr>
          </w:p>
        </w:tc>
        <w:tc>
          <w:tcPr>
            <w:tcW w:w="2160" w:type="dxa"/>
            <w:vAlign w:val="center"/>
          </w:tcPr>
          <w:p w14:paraId="1DD91D86" w14:textId="77777777" w:rsidR="001E17C0" w:rsidRPr="000870DF" w:rsidRDefault="001E17C0" w:rsidP="00D34ED9">
            <w:pPr>
              <w:jc w:val="center"/>
              <w:rPr>
                <w:rFonts w:ascii="Arial" w:hAnsi="Arial" w:cs="Arial"/>
                <w:sz w:val="18"/>
                <w:szCs w:val="18"/>
              </w:rPr>
            </w:pPr>
            <w:r>
              <w:rPr>
                <w:rFonts w:ascii="Arial" w:hAnsi="Arial" w:cs="Arial"/>
                <w:sz w:val="18"/>
                <w:szCs w:val="18"/>
              </w:rPr>
              <w:t>$6</w:t>
            </w:r>
          </w:p>
        </w:tc>
      </w:tr>
      <w:tr w:rsidR="001E17C0" w:rsidRPr="00267DC3" w14:paraId="3F61B953" w14:textId="77777777" w:rsidTr="008F6569">
        <w:trPr>
          <w:trHeight w:val="259"/>
        </w:trPr>
        <w:tc>
          <w:tcPr>
            <w:tcW w:w="4896" w:type="dxa"/>
            <w:vAlign w:val="center"/>
          </w:tcPr>
          <w:p w14:paraId="30D9D9B6" w14:textId="77777777" w:rsidR="001E17C0" w:rsidRPr="000870DF" w:rsidRDefault="001E17C0" w:rsidP="00D34ED9">
            <w:pPr>
              <w:rPr>
                <w:rFonts w:ascii="Arial" w:hAnsi="Arial" w:cs="Arial"/>
                <w:sz w:val="18"/>
                <w:szCs w:val="18"/>
              </w:rPr>
            </w:pPr>
            <w:r>
              <w:rPr>
                <w:rFonts w:ascii="Arial" w:hAnsi="Arial" w:cs="Arial"/>
                <w:sz w:val="18"/>
                <w:szCs w:val="18"/>
              </w:rPr>
              <w:t>30 Day Retail Preferred Tier 2 - Preferred Brands</w:t>
            </w:r>
          </w:p>
        </w:tc>
        <w:tc>
          <w:tcPr>
            <w:tcW w:w="236" w:type="dxa"/>
            <w:tcBorders>
              <w:top w:val="nil"/>
              <w:bottom w:val="nil"/>
            </w:tcBorders>
          </w:tcPr>
          <w:p w14:paraId="3081F854" w14:textId="77777777" w:rsidR="001E17C0" w:rsidRPr="00267DC3" w:rsidRDefault="001E17C0" w:rsidP="00D34ED9">
            <w:pPr>
              <w:jc w:val="center"/>
              <w:rPr>
                <w:rFonts w:ascii="Arial" w:hAnsi="Arial" w:cs="Arial"/>
                <w:sz w:val="18"/>
                <w:szCs w:val="18"/>
              </w:rPr>
            </w:pPr>
          </w:p>
        </w:tc>
        <w:tc>
          <w:tcPr>
            <w:tcW w:w="2160" w:type="dxa"/>
            <w:vAlign w:val="center"/>
          </w:tcPr>
          <w:p w14:paraId="052086DC" w14:textId="1180755C" w:rsidR="001E17C0" w:rsidRPr="000870DF" w:rsidRDefault="00FA5A7A" w:rsidP="00D34ED9">
            <w:pPr>
              <w:jc w:val="center"/>
              <w:rPr>
                <w:rFonts w:ascii="Arial" w:hAnsi="Arial" w:cs="Arial"/>
                <w:sz w:val="18"/>
                <w:szCs w:val="18"/>
              </w:rPr>
            </w:pPr>
            <w:r>
              <w:rPr>
                <w:rFonts w:ascii="Arial" w:hAnsi="Arial" w:cs="Arial"/>
                <w:sz w:val="18"/>
                <w:szCs w:val="18"/>
              </w:rPr>
              <w:t>$24</w:t>
            </w:r>
          </w:p>
        </w:tc>
        <w:tc>
          <w:tcPr>
            <w:tcW w:w="236" w:type="dxa"/>
            <w:tcBorders>
              <w:top w:val="nil"/>
              <w:bottom w:val="nil"/>
            </w:tcBorders>
          </w:tcPr>
          <w:p w14:paraId="4BE25F51" w14:textId="77777777" w:rsidR="001E17C0" w:rsidRPr="00267DC3" w:rsidRDefault="001E17C0" w:rsidP="00D34ED9">
            <w:pPr>
              <w:jc w:val="center"/>
              <w:rPr>
                <w:rFonts w:ascii="Arial" w:hAnsi="Arial" w:cs="Arial"/>
                <w:sz w:val="18"/>
                <w:szCs w:val="18"/>
              </w:rPr>
            </w:pPr>
          </w:p>
        </w:tc>
        <w:tc>
          <w:tcPr>
            <w:tcW w:w="2160" w:type="dxa"/>
            <w:vAlign w:val="center"/>
          </w:tcPr>
          <w:p w14:paraId="466F8582" w14:textId="73FCE12A" w:rsidR="001E17C0" w:rsidRPr="000870DF" w:rsidRDefault="00FA5A7A" w:rsidP="00D34ED9">
            <w:pPr>
              <w:jc w:val="center"/>
              <w:rPr>
                <w:rFonts w:ascii="Arial" w:hAnsi="Arial" w:cs="Arial"/>
                <w:sz w:val="18"/>
                <w:szCs w:val="18"/>
              </w:rPr>
            </w:pPr>
            <w:r>
              <w:rPr>
                <w:rFonts w:ascii="Arial" w:hAnsi="Arial" w:cs="Arial"/>
                <w:sz w:val="18"/>
                <w:szCs w:val="18"/>
              </w:rPr>
              <w:t>$24</w:t>
            </w:r>
          </w:p>
        </w:tc>
      </w:tr>
      <w:tr w:rsidR="001E17C0" w:rsidRPr="00267DC3" w14:paraId="15F3F79B" w14:textId="77777777" w:rsidTr="008F6569">
        <w:trPr>
          <w:trHeight w:val="259"/>
        </w:trPr>
        <w:tc>
          <w:tcPr>
            <w:tcW w:w="4896" w:type="dxa"/>
            <w:vAlign w:val="center"/>
          </w:tcPr>
          <w:p w14:paraId="230F6A9D" w14:textId="77777777" w:rsidR="001E17C0" w:rsidRPr="000870DF" w:rsidRDefault="001E17C0" w:rsidP="00D34ED9">
            <w:pPr>
              <w:rPr>
                <w:rFonts w:ascii="Arial" w:hAnsi="Arial" w:cs="Arial"/>
                <w:sz w:val="18"/>
                <w:szCs w:val="18"/>
              </w:rPr>
            </w:pPr>
            <w:r>
              <w:rPr>
                <w:rFonts w:ascii="Arial" w:hAnsi="Arial" w:cs="Arial"/>
                <w:sz w:val="18"/>
                <w:szCs w:val="18"/>
              </w:rPr>
              <w:t>30 Day Retail Preferred Tier 3 - Non-Preferred Brands</w:t>
            </w:r>
          </w:p>
        </w:tc>
        <w:tc>
          <w:tcPr>
            <w:tcW w:w="236" w:type="dxa"/>
            <w:tcBorders>
              <w:top w:val="nil"/>
              <w:bottom w:val="nil"/>
            </w:tcBorders>
          </w:tcPr>
          <w:p w14:paraId="2179CB20" w14:textId="77777777" w:rsidR="001E17C0" w:rsidRPr="00267DC3" w:rsidRDefault="001E17C0" w:rsidP="00D34ED9">
            <w:pPr>
              <w:jc w:val="center"/>
              <w:rPr>
                <w:rFonts w:ascii="Arial" w:hAnsi="Arial" w:cs="Arial"/>
                <w:sz w:val="18"/>
                <w:szCs w:val="18"/>
              </w:rPr>
            </w:pPr>
          </w:p>
        </w:tc>
        <w:tc>
          <w:tcPr>
            <w:tcW w:w="2160" w:type="dxa"/>
            <w:vAlign w:val="center"/>
          </w:tcPr>
          <w:p w14:paraId="5872460B" w14:textId="1FD4EF5D" w:rsidR="001E17C0" w:rsidRPr="000870DF" w:rsidRDefault="00FA5A7A" w:rsidP="00D34ED9">
            <w:pPr>
              <w:jc w:val="center"/>
              <w:rPr>
                <w:rFonts w:ascii="Arial" w:hAnsi="Arial" w:cs="Arial"/>
                <w:sz w:val="18"/>
                <w:szCs w:val="18"/>
              </w:rPr>
            </w:pPr>
            <w:r>
              <w:rPr>
                <w:rFonts w:ascii="Arial" w:hAnsi="Arial" w:cs="Arial"/>
                <w:sz w:val="18"/>
                <w:szCs w:val="18"/>
              </w:rPr>
              <w:t>$29</w:t>
            </w:r>
          </w:p>
        </w:tc>
        <w:tc>
          <w:tcPr>
            <w:tcW w:w="236" w:type="dxa"/>
            <w:tcBorders>
              <w:top w:val="nil"/>
              <w:bottom w:val="nil"/>
            </w:tcBorders>
          </w:tcPr>
          <w:p w14:paraId="32F5EF69" w14:textId="77777777" w:rsidR="001E17C0" w:rsidRPr="00267DC3" w:rsidRDefault="001E17C0" w:rsidP="00D34ED9">
            <w:pPr>
              <w:rPr>
                <w:rFonts w:ascii="Arial" w:hAnsi="Arial" w:cs="Arial"/>
                <w:sz w:val="18"/>
                <w:szCs w:val="18"/>
              </w:rPr>
            </w:pPr>
          </w:p>
        </w:tc>
        <w:tc>
          <w:tcPr>
            <w:tcW w:w="2160" w:type="dxa"/>
            <w:vAlign w:val="center"/>
          </w:tcPr>
          <w:p w14:paraId="1FEE59B3" w14:textId="55E29145" w:rsidR="001E17C0" w:rsidRPr="000870DF" w:rsidRDefault="00FA5A7A" w:rsidP="00D34ED9">
            <w:pPr>
              <w:jc w:val="center"/>
              <w:rPr>
                <w:rFonts w:ascii="Arial" w:hAnsi="Arial" w:cs="Arial"/>
                <w:sz w:val="18"/>
                <w:szCs w:val="18"/>
              </w:rPr>
            </w:pPr>
            <w:r>
              <w:rPr>
                <w:rFonts w:ascii="Arial" w:hAnsi="Arial" w:cs="Arial"/>
                <w:sz w:val="18"/>
                <w:szCs w:val="18"/>
              </w:rPr>
              <w:t>$29</w:t>
            </w:r>
          </w:p>
        </w:tc>
      </w:tr>
      <w:tr w:rsidR="001E17C0" w:rsidRPr="00267DC3" w14:paraId="02AD2BA9" w14:textId="77777777" w:rsidTr="008F6569">
        <w:trPr>
          <w:trHeight w:val="259"/>
        </w:trPr>
        <w:tc>
          <w:tcPr>
            <w:tcW w:w="4896" w:type="dxa"/>
            <w:vAlign w:val="center"/>
          </w:tcPr>
          <w:p w14:paraId="4B6EA50A" w14:textId="77777777" w:rsidR="001E17C0" w:rsidRPr="000870DF" w:rsidRDefault="001E17C0" w:rsidP="00D34ED9">
            <w:pPr>
              <w:rPr>
                <w:rFonts w:ascii="Arial" w:hAnsi="Arial" w:cs="Arial"/>
                <w:sz w:val="18"/>
                <w:szCs w:val="18"/>
              </w:rPr>
            </w:pPr>
            <w:r>
              <w:rPr>
                <w:rFonts w:ascii="Arial" w:hAnsi="Arial" w:cs="Arial"/>
                <w:sz w:val="18"/>
                <w:szCs w:val="18"/>
              </w:rPr>
              <w:t>30 Day Retail Preferred Tier 4 - Specialty</w:t>
            </w:r>
          </w:p>
        </w:tc>
        <w:tc>
          <w:tcPr>
            <w:tcW w:w="236" w:type="dxa"/>
            <w:tcBorders>
              <w:top w:val="nil"/>
              <w:bottom w:val="nil"/>
            </w:tcBorders>
          </w:tcPr>
          <w:p w14:paraId="6EBE3F28" w14:textId="77777777" w:rsidR="001E17C0" w:rsidRPr="00267DC3" w:rsidRDefault="001E17C0" w:rsidP="00D34ED9">
            <w:pPr>
              <w:jc w:val="center"/>
              <w:rPr>
                <w:rFonts w:ascii="Arial" w:hAnsi="Arial" w:cs="Arial"/>
                <w:sz w:val="18"/>
                <w:szCs w:val="18"/>
              </w:rPr>
            </w:pPr>
          </w:p>
        </w:tc>
        <w:tc>
          <w:tcPr>
            <w:tcW w:w="2160" w:type="dxa"/>
            <w:vAlign w:val="center"/>
          </w:tcPr>
          <w:p w14:paraId="1389C929" w14:textId="2AF7C20E" w:rsidR="001E17C0" w:rsidRPr="000870DF" w:rsidRDefault="00FA5A7A" w:rsidP="00D34ED9">
            <w:pPr>
              <w:jc w:val="center"/>
              <w:rPr>
                <w:rFonts w:ascii="Arial" w:hAnsi="Arial" w:cs="Arial"/>
                <w:sz w:val="18"/>
                <w:szCs w:val="18"/>
              </w:rPr>
            </w:pPr>
            <w:r>
              <w:rPr>
                <w:rFonts w:ascii="Arial" w:hAnsi="Arial" w:cs="Arial"/>
                <w:sz w:val="18"/>
                <w:szCs w:val="18"/>
              </w:rPr>
              <w:t>$29</w:t>
            </w:r>
          </w:p>
        </w:tc>
        <w:tc>
          <w:tcPr>
            <w:tcW w:w="236" w:type="dxa"/>
            <w:tcBorders>
              <w:top w:val="nil"/>
              <w:bottom w:val="nil"/>
            </w:tcBorders>
          </w:tcPr>
          <w:p w14:paraId="27F6E577" w14:textId="77777777" w:rsidR="001E17C0" w:rsidRPr="00267DC3" w:rsidRDefault="001E17C0" w:rsidP="00D34ED9">
            <w:pPr>
              <w:jc w:val="center"/>
              <w:rPr>
                <w:rFonts w:ascii="Arial" w:hAnsi="Arial" w:cs="Arial"/>
                <w:sz w:val="18"/>
                <w:szCs w:val="18"/>
              </w:rPr>
            </w:pPr>
          </w:p>
        </w:tc>
        <w:tc>
          <w:tcPr>
            <w:tcW w:w="2160" w:type="dxa"/>
            <w:vAlign w:val="center"/>
          </w:tcPr>
          <w:p w14:paraId="45CDC937" w14:textId="012B168E" w:rsidR="001E17C0" w:rsidRPr="000870DF" w:rsidRDefault="00FA5A7A" w:rsidP="00D34ED9">
            <w:pPr>
              <w:jc w:val="center"/>
              <w:rPr>
                <w:rFonts w:ascii="Arial" w:hAnsi="Arial" w:cs="Arial"/>
                <w:sz w:val="18"/>
                <w:szCs w:val="18"/>
              </w:rPr>
            </w:pPr>
            <w:r>
              <w:rPr>
                <w:rFonts w:ascii="Arial" w:hAnsi="Arial" w:cs="Arial"/>
                <w:sz w:val="18"/>
                <w:szCs w:val="18"/>
              </w:rPr>
              <w:t>$29</w:t>
            </w:r>
          </w:p>
        </w:tc>
      </w:tr>
      <w:tr w:rsidR="001E17C0" w:rsidRPr="00267DC3" w14:paraId="0DD04597" w14:textId="77777777" w:rsidTr="008F6569">
        <w:trPr>
          <w:trHeight w:val="259"/>
        </w:trPr>
        <w:tc>
          <w:tcPr>
            <w:tcW w:w="4896" w:type="dxa"/>
            <w:vAlign w:val="center"/>
          </w:tcPr>
          <w:p w14:paraId="48709C5B" w14:textId="77777777" w:rsidR="001E17C0" w:rsidRPr="000870DF" w:rsidRDefault="001E17C0" w:rsidP="00D34ED9">
            <w:pPr>
              <w:rPr>
                <w:rFonts w:ascii="Arial" w:hAnsi="Arial" w:cs="Arial"/>
                <w:sz w:val="18"/>
                <w:szCs w:val="18"/>
              </w:rPr>
            </w:pPr>
            <w:r>
              <w:rPr>
                <w:rFonts w:ascii="Arial" w:hAnsi="Arial" w:cs="Arial"/>
                <w:sz w:val="18"/>
                <w:szCs w:val="18"/>
              </w:rPr>
              <w:t>90 Day Mail Preferred Tier 1 - Generic</w:t>
            </w:r>
          </w:p>
        </w:tc>
        <w:tc>
          <w:tcPr>
            <w:tcW w:w="236" w:type="dxa"/>
            <w:tcBorders>
              <w:top w:val="nil"/>
              <w:bottom w:val="nil"/>
            </w:tcBorders>
          </w:tcPr>
          <w:p w14:paraId="232B1E1D" w14:textId="77777777" w:rsidR="001E17C0" w:rsidRPr="00267DC3" w:rsidRDefault="001E17C0" w:rsidP="00D34ED9">
            <w:pPr>
              <w:jc w:val="center"/>
              <w:rPr>
                <w:rFonts w:ascii="Arial" w:hAnsi="Arial" w:cs="Arial"/>
                <w:sz w:val="18"/>
                <w:szCs w:val="18"/>
              </w:rPr>
            </w:pPr>
          </w:p>
        </w:tc>
        <w:tc>
          <w:tcPr>
            <w:tcW w:w="2160" w:type="dxa"/>
            <w:vAlign w:val="center"/>
          </w:tcPr>
          <w:p w14:paraId="482EFADA" w14:textId="77777777" w:rsidR="001E17C0" w:rsidRPr="008B1D0A" w:rsidRDefault="001E17C0" w:rsidP="00D34ED9">
            <w:pPr>
              <w:jc w:val="center"/>
              <w:rPr>
                <w:rFonts w:ascii="Arial" w:hAnsi="Arial" w:cs="Arial"/>
                <w:b/>
                <w:sz w:val="18"/>
                <w:szCs w:val="18"/>
                <w:highlight w:val="yellow"/>
              </w:rPr>
            </w:pPr>
            <w:r w:rsidRPr="008B1D0A">
              <w:rPr>
                <w:rFonts w:ascii="Arial" w:hAnsi="Arial" w:cs="Arial"/>
                <w:b/>
                <w:sz w:val="18"/>
                <w:szCs w:val="18"/>
                <w:highlight w:val="yellow"/>
              </w:rPr>
              <w:t>$18</w:t>
            </w:r>
          </w:p>
        </w:tc>
        <w:tc>
          <w:tcPr>
            <w:tcW w:w="236" w:type="dxa"/>
            <w:tcBorders>
              <w:top w:val="nil"/>
              <w:bottom w:val="nil"/>
            </w:tcBorders>
          </w:tcPr>
          <w:p w14:paraId="4D5A5F80" w14:textId="77777777" w:rsidR="001E17C0" w:rsidRPr="00267DC3" w:rsidRDefault="001E17C0" w:rsidP="00D34ED9">
            <w:pPr>
              <w:jc w:val="center"/>
              <w:rPr>
                <w:rFonts w:ascii="Arial" w:hAnsi="Arial" w:cs="Arial"/>
                <w:sz w:val="18"/>
                <w:szCs w:val="18"/>
              </w:rPr>
            </w:pPr>
          </w:p>
        </w:tc>
        <w:tc>
          <w:tcPr>
            <w:tcW w:w="2160" w:type="dxa"/>
            <w:vAlign w:val="center"/>
          </w:tcPr>
          <w:p w14:paraId="1F0E9754" w14:textId="77777777" w:rsidR="001E17C0" w:rsidRPr="008B1D0A" w:rsidRDefault="001E17C0" w:rsidP="00D34ED9">
            <w:pPr>
              <w:jc w:val="center"/>
              <w:rPr>
                <w:rFonts w:ascii="Arial" w:hAnsi="Arial" w:cs="Arial"/>
                <w:b/>
                <w:sz w:val="18"/>
                <w:szCs w:val="18"/>
                <w:highlight w:val="yellow"/>
              </w:rPr>
            </w:pPr>
            <w:r w:rsidRPr="008B1D0A">
              <w:rPr>
                <w:rFonts w:ascii="Arial" w:hAnsi="Arial" w:cs="Arial"/>
                <w:b/>
                <w:sz w:val="18"/>
                <w:szCs w:val="18"/>
                <w:highlight w:val="yellow"/>
              </w:rPr>
              <w:t>$18</w:t>
            </w:r>
          </w:p>
        </w:tc>
      </w:tr>
      <w:tr w:rsidR="001E17C0" w:rsidRPr="00267DC3" w14:paraId="676D883D" w14:textId="77777777" w:rsidTr="008F6569">
        <w:trPr>
          <w:trHeight w:val="259"/>
        </w:trPr>
        <w:tc>
          <w:tcPr>
            <w:tcW w:w="4896" w:type="dxa"/>
            <w:vAlign w:val="center"/>
          </w:tcPr>
          <w:p w14:paraId="0A0A5DB1" w14:textId="77777777" w:rsidR="001E17C0" w:rsidRPr="000870DF" w:rsidRDefault="001E17C0" w:rsidP="00D34ED9">
            <w:pPr>
              <w:rPr>
                <w:rFonts w:ascii="Arial" w:hAnsi="Arial" w:cs="Arial"/>
                <w:sz w:val="18"/>
                <w:szCs w:val="18"/>
              </w:rPr>
            </w:pPr>
            <w:r>
              <w:rPr>
                <w:rFonts w:ascii="Arial" w:hAnsi="Arial" w:cs="Arial"/>
                <w:sz w:val="18"/>
                <w:szCs w:val="18"/>
              </w:rPr>
              <w:t>90 Day Mail Preferred Tier 2 - Preferred Brands</w:t>
            </w:r>
          </w:p>
        </w:tc>
        <w:tc>
          <w:tcPr>
            <w:tcW w:w="236" w:type="dxa"/>
            <w:tcBorders>
              <w:top w:val="nil"/>
              <w:bottom w:val="nil"/>
            </w:tcBorders>
          </w:tcPr>
          <w:p w14:paraId="4AB90CBE" w14:textId="77777777" w:rsidR="001E17C0" w:rsidRPr="00267DC3" w:rsidRDefault="001E17C0" w:rsidP="00D34ED9">
            <w:pPr>
              <w:jc w:val="center"/>
              <w:rPr>
                <w:rFonts w:ascii="Arial" w:hAnsi="Arial" w:cs="Arial"/>
                <w:sz w:val="18"/>
                <w:szCs w:val="18"/>
              </w:rPr>
            </w:pPr>
          </w:p>
        </w:tc>
        <w:tc>
          <w:tcPr>
            <w:tcW w:w="2160" w:type="dxa"/>
            <w:vAlign w:val="center"/>
          </w:tcPr>
          <w:p w14:paraId="382AACC4" w14:textId="77777777" w:rsidR="001E17C0" w:rsidRPr="008B1D0A" w:rsidRDefault="001E17C0" w:rsidP="00D34ED9">
            <w:pPr>
              <w:jc w:val="center"/>
              <w:rPr>
                <w:rFonts w:ascii="Arial" w:hAnsi="Arial" w:cs="Arial"/>
                <w:b/>
                <w:sz w:val="18"/>
                <w:szCs w:val="18"/>
                <w:highlight w:val="yellow"/>
              </w:rPr>
            </w:pPr>
            <w:r w:rsidRPr="008B1D0A">
              <w:rPr>
                <w:rFonts w:ascii="Arial" w:hAnsi="Arial" w:cs="Arial"/>
                <w:b/>
                <w:sz w:val="18"/>
                <w:szCs w:val="18"/>
                <w:highlight w:val="yellow"/>
              </w:rPr>
              <w:t>$70</w:t>
            </w:r>
          </w:p>
        </w:tc>
        <w:tc>
          <w:tcPr>
            <w:tcW w:w="236" w:type="dxa"/>
            <w:tcBorders>
              <w:top w:val="nil"/>
              <w:bottom w:val="nil"/>
            </w:tcBorders>
          </w:tcPr>
          <w:p w14:paraId="5832A994" w14:textId="77777777" w:rsidR="001E17C0" w:rsidRPr="00267DC3" w:rsidRDefault="001E17C0" w:rsidP="00D34ED9">
            <w:pPr>
              <w:jc w:val="center"/>
              <w:rPr>
                <w:rFonts w:ascii="Arial" w:hAnsi="Arial" w:cs="Arial"/>
                <w:sz w:val="18"/>
                <w:szCs w:val="18"/>
              </w:rPr>
            </w:pPr>
          </w:p>
        </w:tc>
        <w:tc>
          <w:tcPr>
            <w:tcW w:w="2160" w:type="dxa"/>
            <w:vAlign w:val="center"/>
          </w:tcPr>
          <w:p w14:paraId="2AA06C75" w14:textId="77777777" w:rsidR="001E17C0" w:rsidRPr="008B1D0A" w:rsidRDefault="001E17C0" w:rsidP="00D34ED9">
            <w:pPr>
              <w:jc w:val="center"/>
              <w:rPr>
                <w:rFonts w:ascii="Arial" w:hAnsi="Arial" w:cs="Arial"/>
                <w:b/>
                <w:sz w:val="18"/>
                <w:szCs w:val="18"/>
                <w:highlight w:val="yellow"/>
              </w:rPr>
            </w:pPr>
            <w:r w:rsidRPr="008B1D0A">
              <w:rPr>
                <w:rFonts w:ascii="Arial" w:hAnsi="Arial" w:cs="Arial"/>
                <w:b/>
                <w:sz w:val="18"/>
                <w:szCs w:val="18"/>
                <w:highlight w:val="yellow"/>
              </w:rPr>
              <w:t>$70</w:t>
            </w:r>
          </w:p>
        </w:tc>
      </w:tr>
      <w:tr w:rsidR="001E17C0" w:rsidRPr="00267DC3" w14:paraId="6B9631AD" w14:textId="77777777" w:rsidTr="008F6569">
        <w:trPr>
          <w:trHeight w:val="259"/>
        </w:trPr>
        <w:tc>
          <w:tcPr>
            <w:tcW w:w="4896" w:type="dxa"/>
            <w:vAlign w:val="center"/>
          </w:tcPr>
          <w:p w14:paraId="70106DCA" w14:textId="77777777" w:rsidR="001E17C0" w:rsidRPr="000870DF" w:rsidRDefault="001E17C0" w:rsidP="00D34ED9">
            <w:pPr>
              <w:rPr>
                <w:rFonts w:ascii="Arial" w:hAnsi="Arial" w:cs="Arial"/>
                <w:sz w:val="18"/>
                <w:szCs w:val="18"/>
              </w:rPr>
            </w:pPr>
            <w:r>
              <w:rPr>
                <w:rFonts w:ascii="Arial" w:hAnsi="Arial" w:cs="Arial"/>
                <w:sz w:val="18"/>
                <w:szCs w:val="18"/>
              </w:rPr>
              <w:t>90 Day Mail Preferred Tier 3 - Non-Preferred Brands</w:t>
            </w:r>
          </w:p>
        </w:tc>
        <w:tc>
          <w:tcPr>
            <w:tcW w:w="236" w:type="dxa"/>
            <w:tcBorders>
              <w:top w:val="nil"/>
              <w:bottom w:val="nil"/>
            </w:tcBorders>
          </w:tcPr>
          <w:p w14:paraId="4150D239" w14:textId="77777777" w:rsidR="001E17C0" w:rsidRPr="00267DC3" w:rsidRDefault="001E17C0" w:rsidP="00D34ED9">
            <w:pPr>
              <w:jc w:val="center"/>
              <w:rPr>
                <w:rFonts w:ascii="Arial" w:hAnsi="Arial" w:cs="Arial"/>
                <w:sz w:val="18"/>
                <w:szCs w:val="18"/>
              </w:rPr>
            </w:pPr>
          </w:p>
        </w:tc>
        <w:tc>
          <w:tcPr>
            <w:tcW w:w="2160" w:type="dxa"/>
            <w:vAlign w:val="center"/>
          </w:tcPr>
          <w:p w14:paraId="549DA7A7" w14:textId="77777777" w:rsidR="001E17C0" w:rsidRPr="008B1D0A" w:rsidRDefault="001E17C0" w:rsidP="00D34ED9">
            <w:pPr>
              <w:jc w:val="center"/>
              <w:rPr>
                <w:rFonts w:ascii="Arial" w:hAnsi="Arial" w:cs="Arial"/>
                <w:b/>
                <w:sz w:val="18"/>
                <w:szCs w:val="18"/>
                <w:highlight w:val="yellow"/>
              </w:rPr>
            </w:pPr>
            <w:r w:rsidRPr="008B1D0A">
              <w:rPr>
                <w:rFonts w:ascii="Arial" w:hAnsi="Arial" w:cs="Arial"/>
                <w:b/>
                <w:sz w:val="18"/>
                <w:szCs w:val="18"/>
                <w:highlight w:val="yellow"/>
              </w:rPr>
              <w:t>$85</w:t>
            </w:r>
          </w:p>
        </w:tc>
        <w:tc>
          <w:tcPr>
            <w:tcW w:w="236" w:type="dxa"/>
            <w:tcBorders>
              <w:top w:val="nil"/>
              <w:bottom w:val="nil"/>
            </w:tcBorders>
          </w:tcPr>
          <w:p w14:paraId="3F358E6E" w14:textId="77777777" w:rsidR="001E17C0" w:rsidRPr="00267DC3" w:rsidRDefault="001E17C0" w:rsidP="00D34ED9">
            <w:pPr>
              <w:jc w:val="center"/>
              <w:rPr>
                <w:rFonts w:ascii="Arial" w:hAnsi="Arial" w:cs="Arial"/>
                <w:sz w:val="18"/>
                <w:szCs w:val="18"/>
              </w:rPr>
            </w:pPr>
          </w:p>
        </w:tc>
        <w:tc>
          <w:tcPr>
            <w:tcW w:w="2160" w:type="dxa"/>
            <w:vAlign w:val="center"/>
          </w:tcPr>
          <w:p w14:paraId="04A5E6DC" w14:textId="77777777" w:rsidR="001E17C0" w:rsidRPr="008B1D0A" w:rsidRDefault="001E17C0" w:rsidP="00D34ED9">
            <w:pPr>
              <w:jc w:val="center"/>
              <w:rPr>
                <w:rFonts w:ascii="Arial" w:hAnsi="Arial" w:cs="Arial"/>
                <w:b/>
                <w:sz w:val="18"/>
                <w:szCs w:val="18"/>
                <w:highlight w:val="yellow"/>
              </w:rPr>
            </w:pPr>
            <w:r w:rsidRPr="008B1D0A">
              <w:rPr>
                <w:rFonts w:ascii="Arial" w:hAnsi="Arial" w:cs="Arial"/>
                <w:b/>
                <w:sz w:val="18"/>
                <w:szCs w:val="18"/>
                <w:highlight w:val="yellow"/>
              </w:rPr>
              <w:t>$85</w:t>
            </w:r>
          </w:p>
        </w:tc>
      </w:tr>
      <w:tr w:rsidR="001E17C0" w:rsidRPr="00267DC3" w14:paraId="5AB35ADE" w14:textId="77777777" w:rsidTr="008F6569">
        <w:trPr>
          <w:trHeight w:val="259"/>
        </w:trPr>
        <w:tc>
          <w:tcPr>
            <w:tcW w:w="4896" w:type="dxa"/>
            <w:vAlign w:val="center"/>
          </w:tcPr>
          <w:p w14:paraId="7BFCBD0B" w14:textId="77777777" w:rsidR="001E17C0" w:rsidRPr="000870DF" w:rsidRDefault="001E17C0" w:rsidP="00D34ED9">
            <w:pPr>
              <w:rPr>
                <w:rFonts w:ascii="Arial" w:hAnsi="Arial" w:cs="Arial"/>
                <w:sz w:val="18"/>
                <w:szCs w:val="18"/>
              </w:rPr>
            </w:pPr>
            <w:r>
              <w:rPr>
                <w:rFonts w:ascii="Arial" w:hAnsi="Arial" w:cs="Arial"/>
                <w:sz w:val="18"/>
                <w:szCs w:val="18"/>
              </w:rPr>
              <w:t>90 Day Mail Preferred Tier 4 - Specialty</w:t>
            </w:r>
          </w:p>
        </w:tc>
        <w:tc>
          <w:tcPr>
            <w:tcW w:w="236" w:type="dxa"/>
            <w:tcBorders>
              <w:top w:val="nil"/>
              <w:bottom w:val="nil"/>
            </w:tcBorders>
          </w:tcPr>
          <w:p w14:paraId="29ED514C" w14:textId="77777777" w:rsidR="001E17C0" w:rsidRPr="00267DC3" w:rsidRDefault="001E17C0" w:rsidP="00D34ED9">
            <w:pPr>
              <w:jc w:val="center"/>
              <w:rPr>
                <w:rFonts w:ascii="Arial" w:hAnsi="Arial" w:cs="Arial"/>
                <w:sz w:val="18"/>
                <w:szCs w:val="18"/>
              </w:rPr>
            </w:pPr>
          </w:p>
        </w:tc>
        <w:tc>
          <w:tcPr>
            <w:tcW w:w="2160" w:type="dxa"/>
            <w:vAlign w:val="center"/>
          </w:tcPr>
          <w:p w14:paraId="1054A5A8" w14:textId="7FBF4E68" w:rsidR="001E17C0" w:rsidRPr="008B1D0A" w:rsidRDefault="00336CBD" w:rsidP="00D34ED9">
            <w:pPr>
              <w:jc w:val="center"/>
              <w:rPr>
                <w:rFonts w:ascii="Arial" w:hAnsi="Arial" w:cs="Arial"/>
                <w:b/>
                <w:sz w:val="18"/>
                <w:szCs w:val="18"/>
                <w:highlight w:val="yellow"/>
              </w:rPr>
            </w:pPr>
            <w:r>
              <w:rPr>
                <w:rFonts w:ascii="Arial" w:hAnsi="Arial" w:cs="Arial"/>
                <w:b/>
                <w:sz w:val="18"/>
                <w:szCs w:val="18"/>
                <w:highlight w:val="yellow"/>
              </w:rPr>
              <w:t>N/A</w:t>
            </w:r>
          </w:p>
        </w:tc>
        <w:tc>
          <w:tcPr>
            <w:tcW w:w="236" w:type="dxa"/>
            <w:tcBorders>
              <w:top w:val="nil"/>
              <w:bottom w:val="nil"/>
            </w:tcBorders>
          </w:tcPr>
          <w:p w14:paraId="1A63D7BB" w14:textId="77777777" w:rsidR="001E17C0" w:rsidRPr="00267DC3" w:rsidRDefault="001E17C0" w:rsidP="00D34ED9">
            <w:pPr>
              <w:jc w:val="center"/>
              <w:rPr>
                <w:rFonts w:ascii="Arial" w:hAnsi="Arial" w:cs="Arial"/>
                <w:sz w:val="18"/>
                <w:szCs w:val="18"/>
              </w:rPr>
            </w:pPr>
          </w:p>
        </w:tc>
        <w:tc>
          <w:tcPr>
            <w:tcW w:w="2160" w:type="dxa"/>
            <w:vAlign w:val="center"/>
          </w:tcPr>
          <w:p w14:paraId="0357CF2B" w14:textId="05E3486D" w:rsidR="001E17C0" w:rsidRPr="008B1D0A" w:rsidRDefault="00336CBD" w:rsidP="00D34ED9">
            <w:pPr>
              <w:jc w:val="center"/>
              <w:rPr>
                <w:rFonts w:ascii="Arial" w:hAnsi="Arial" w:cs="Arial"/>
                <w:b/>
                <w:sz w:val="18"/>
                <w:szCs w:val="18"/>
                <w:highlight w:val="yellow"/>
              </w:rPr>
            </w:pPr>
            <w:r>
              <w:rPr>
                <w:rFonts w:ascii="Arial" w:hAnsi="Arial" w:cs="Arial"/>
                <w:b/>
                <w:sz w:val="18"/>
                <w:szCs w:val="18"/>
                <w:highlight w:val="yellow"/>
              </w:rPr>
              <w:t>N/A</w:t>
            </w:r>
          </w:p>
        </w:tc>
      </w:tr>
    </w:tbl>
    <w:p w14:paraId="5643A909" w14:textId="77777777" w:rsidR="00D34ED9" w:rsidRDefault="00D34ED9" w:rsidP="00100F1A">
      <w:pPr>
        <w:spacing w:before="120" w:after="120"/>
        <w:ind w:right="547"/>
        <w:jc w:val="center"/>
        <w:outlineLvl w:val="0"/>
        <w:rPr>
          <w:rFonts w:ascii="Arial" w:hAnsi="Arial" w:cs="Arial"/>
          <w:b/>
          <w:sz w:val="32"/>
          <w:szCs w:val="32"/>
        </w:rPr>
      </w:pPr>
    </w:p>
    <w:p w14:paraId="407A0A1E" w14:textId="77777777" w:rsidR="00D34ED9" w:rsidRDefault="00D34ED9" w:rsidP="00100F1A">
      <w:pPr>
        <w:spacing w:before="120" w:after="120"/>
        <w:ind w:right="547"/>
        <w:jc w:val="center"/>
        <w:outlineLvl w:val="0"/>
        <w:rPr>
          <w:rFonts w:ascii="Arial" w:hAnsi="Arial" w:cs="Arial"/>
          <w:b/>
          <w:sz w:val="32"/>
          <w:szCs w:val="32"/>
        </w:rPr>
      </w:pPr>
    </w:p>
    <w:p w14:paraId="0FC74D46" w14:textId="77777777" w:rsidR="00D34ED9" w:rsidRDefault="00D34ED9" w:rsidP="00100F1A">
      <w:pPr>
        <w:spacing w:before="120" w:after="120"/>
        <w:ind w:right="547"/>
        <w:jc w:val="center"/>
        <w:outlineLvl w:val="0"/>
        <w:rPr>
          <w:rFonts w:ascii="Arial" w:hAnsi="Arial" w:cs="Arial"/>
          <w:b/>
          <w:sz w:val="32"/>
          <w:szCs w:val="32"/>
        </w:rPr>
      </w:pPr>
    </w:p>
    <w:p w14:paraId="7AF965CD" w14:textId="77777777" w:rsidR="00D34ED9" w:rsidRDefault="00D34ED9" w:rsidP="00100F1A">
      <w:pPr>
        <w:spacing w:before="120" w:after="120"/>
        <w:ind w:right="547"/>
        <w:jc w:val="center"/>
        <w:outlineLvl w:val="0"/>
        <w:rPr>
          <w:rFonts w:ascii="Arial" w:hAnsi="Arial" w:cs="Arial"/>
          <w:b/>
          <w:sz w:val="32"/>
          <w:szCs w:val="32"/>
        </w:rPr>
      </w:pPr>
    </w:p>
    <w:p w14:paraId="647A7FB6" w14:textId="77777777" w:rsidR="00D34ED9" w:rsidRDefault="00D34ED9" w:rsidP="00100F1A">
      <w:pPr>
        <w:spacing w:before="120" w:after="120"/>
        <w:ind w:right="547"/>
        <w:jc w:val="center"/>
        <w:outlineLvl w:val="0"/>
        <w:rPr>
          <w:rFonts w:ascii="Arial" w:hAnsi="Arial" w:cs="Arial"/>
          <w:b/>
          <w:sz w:val="32"/>
          <w:szCs w:val="32"/>
        </w:rPr>
      </w:pPr>
    </w:p>
    <w:p w14:paraId="335C89F9" w14:textId="77777777" w:rsidR="008F6569" w:rsidRDefault="008F6569" w:rsidP="00100F1A">
      <w:pPr>
        <w:spacing w:before="120" w:after="120"/>
        <w:ind w:right="547"/>
        <w:jc w:val="center"/>
        <w:outlineLvl w:val="0"/>
        <w:rPr>
          <w:ins w:id="1" w:author="Michelle Bush" w:date="2025-11-05T10:58:00Z" w16du:dateUtc="2025-11-05T15:58:00Z"/>
          <w:rFonts w:ascii="Arial" w:hAnsi="Arial" w:cs="Arial"/>
          <w:b/>
          <w:sz w:val="32"/>
          <w:szCs w:val="32"/>
        </w:rPr>
      </w:pPr>
    </w:p>
    <w:p w14:paraId="1ED56406" w14:textId="3FDA4381" w:rsidR="00100F1A" w:rsidRDefault="00100F1A" w:rsidP="00100F1A">
      <w:pPr>
        <w:spacing w:before="120" w:after="120"/>
        <w:ind w:right="547"/>
        <w:jc w:val="center"/>
        <w:outlineLvl w:val="0"/>
        <w:rPr>
          <w:rFonts w:ascii="Arial" w:hAnsi="Arial" w:cs="Arial"/>
          <w:b/>
          <w:sz w:val="32"/>
          <w:szCs w:val="32"/>
        </w:rPr>
      </w:pPr>
      <w:r w:rsidRPr="000E1569">
        <w:rPr>
          <w:rFonts w:ascii="Arial" w:hAnsi="Arial" w:cs="Arial"/>
          <w:b/>
          <w:sz w:val="32"/>
          <w:szCs w:val="32"/>
        </w:rPr>
        <w:lastRenderedPageBreak/>
        <w:t xml:space="preserve">CHICAGO </w:t>
      </w:r>
      <w:r>
        <w:rPr>
          <w:rFonts w:ascii="Arial" w:hAnsi="Arial" w:cs="Arial"/>
          <w:b/>
          <w:sz w:val="32"/>
          <w:szCs w:val="32"/>
        </w:rPr>
        <w:t>FIRE FIGHTERS LOCAL 2</w:t>
      </w:r>
    </w:p>
    <w:p w14:paraId="7B6AF06D" w14:textId="2A7950EA" w:rsidR="00100F1A" w:rsidRPr="000E1569" w:rsidRDefault="00C85036" w:rsidP="00100F1A">
      <w:pPr>
        <w:spacing w:before="120" w:after="120"/>
        <w:ind w:right="547"/>
        <w:jc w:val="center"/>
        <w:outlineLvl w:val="0"/>
        <w:rPr>
          <w:rFonts w:ascii="Arial" w:hAnsi="Arial" w:cs="Arial"/>
          <w:b/>
          <w:sz w:val="32"/>
          <w:szCs w:val="32"/>
        </w:rPr>
      </w:pPr>
      <w:r>
        <w:rPr>
          <w:rFonts w:ascii="Arial" w:hAnsi="Arial" w:cs="Arial"/>
          <w:b/>
          <w:sz w:val="32"/>
          <w:szCs w:val="32"/>
        </w:rPr>
        <w:t>PLAN</w:t>
      </w:r>
      <w:r w:rsidR="00100F1A" w:rsidRPr="000E1569">
        <w:rPr>
          <w:rFonts w:ascii="Arial" w:hAnsi="Arial" w:cs="Arial"/>
          <w:b/>
          <w:sz w:val="32"/>
          <w:szCs w:val="32"/>
        </w:rPr>
        <w:t xml:space="preserve"> BENEFIT SUMMARY</w:t>
      </w:r>
    </w:p>
    <w:p w14:paraId="288F5C51" w14:textId="77777777" w:rsidR="00100F1A" w:rsidRDefault="00100F1A" w:rsidP="001E17C0">
      <w:pPr>
        <w:rPr>
          <w:rFonts w:ascii="Arial" w:hAnsi="Arial" w:cs="Arial"/>
          <w:szCs w:val="18"/>
        </w:rPr>
      </w:pPr>
    </w:p>
    <w:p w14:paraId="1C837B76" w14:textId="2F27E52B" w:rsidR="001E17C0" w:rsidRPr="000E1569" w:rsidRDefault="001E17C0" w:rsidP="001E17C0">
      <w:pPr>
        <w:rPr>
          <w:rFonts w:ascii="Arial" w:hAnsi="Arial" w:cs="Arial"/>
          <w:szCs w:val="18"/>
        </w:rPr>
      </w:pPr>
      <w:r w:rsidRPr="000E1569">
        <w:rPr>
          <w:rFonts w:ascii="Arial" w:hAnsi="Arial" w:cs="Arial"/>
          <w:szCs w:val="18"/>
        </w:rPr>
        <w:t>*National Open Network allows you to see any Provider who participates with Original Medicare even if they are not in the Aetna network. You will pay the same amount, whether the provider is in or out of network</w:t>
      </w:r>
    </w:p>
    <w:p w14:paraId="7B241396" w14:textId="77777777" w:rsidR="001E17C0" w:rsidRPr="000E1569" w:rsidRDefault="001E17C0" w:rsidP="001E17C0">
      <w:pPr>
        <w:rPr>
          <w:rFonts w:ascii="Arial" w:hAnsi="Arial" w:cs="Arial"/>
          <w:b/>
          <w:szCs w:val="18"/>
          <w:u w:val="single"/>
        </w:rPr>
      </w:pPr>
      <w:r>
        <w:rPr>
          <w:rFonts w:ascii="Arial" w:hAnsi="Arial" w:cs="Arial"/>
          <w:b/>
          <w:szCs w:val="18"/>
          <w:u w:val="single"/>
        </w:rPr>
        <w:t>Preferred Netw</w:t>
      </w:r>
      <w:r w:rsidRPr="000E1569">
        <w:rPr>
          <w:rFonts w:ascii="Arial" w:hAnsi="Arial" w:cs="Arial"/>
          <w:b/>
          <w:szCs w:val="18"/>
          <w:u w:val="single"/>
        </w:rPr>
        <w:t>ork Pharmacies</w:t>
      </w:r>
      <w:r>
        <w:rPr>
          <w:rFonts w:ascii="Arial" w:hAnsi="Arial" w:cs="Arial"/>
          <w:b/>
          <w:szCs w:val="18"/>
          <w:u w:val="single"/>
        </w:rPr>
        <w:t xml:space="preserve"> (Most Prevalent)</w:t>
      </w:r>
      <w:r w:rsidRPr="000E1569">
        <w:rPr>
          <w:rFonts w:ascii="Arial" w:hAnsi="Arial" w:cs="Arial"/>
          <w:b/>
          <w:szCs w:val="18"/>
          <w:u w:val="single"/>
        </w:rPr>
        <w:t>:</w:t>
      </w:r>
    </w:p>
    <w:p w14:paraId="32106AC3" w14:textId="77777777" w:rsidR="001E17C0" w:rsidRPr="000E1569" w:rsidRDefault="005A2915" w:rsidP="001E17C0">
      <w:pPr>
        <w:spacing w:before="120" w:after="120"/>
        <w:rPr>
          <w:rFonts w:ascii="Arial" w:hAnsi="Arial" w:cs="Arial"/>
          <w:szCs w:val="18"/>
        </w:rPr>
      </w:pPr>
      <w:r>
        <w:rPr>
          <w:rFonts w:ascii="Arial" w:hAnsi="Arial" w:cs="Arial"/>
          <w:szCs w:val="18"/>
        </w:rPr>
        <w:t xml:space="preserve">CVS </w:t>
      </w:r>
      <w:r>
        <w:rPr>
          <w:rFonts w:ascii="Arial" w:hAnsi="Arial" w:cs="Arial"/>
          <w:szCs w:val="18"/>
        </w:rPr>
        <w:tab/>
      </w:r>
      <w:r w:rsidR="001E17C0" w:rsidRPr="000E1569">
        <w:rPr>
          <w:rFonts w:ascii="Arial" w:hAnsi="Arial" w:cs="Arial"/>
          <w:szCs w:val="18"/>
        </w:rPr>
        <w:t xml:space="preserve"> </w:t>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t>Costco</w:t>
      </w:r>
    </w:p>
    <w:p w14:paraId="3ADC8BB0" w14:textId="77777777" w:rsidR="001E17C0" w:rsidRPr="000E1569" w:rsidRDefault="001E17C0" w:rsidP="001E17C0">
      <w:pPr>
        <w:spacing w:before="120" w:after="120"/>
        <w:rPr>
          <w:rFonts w:ascii="Arial" w:hAnsi="Arial" w:cs="Arial"/>
          <w:szCs w:val="18"/>
        </w:rPr>
      </w:pPr>
      <w:r w:rsidRPr="000E1569">
        <w:rPr>
          <w:rFonts w:ascii="Arial" w:hAnsi="Arial" w:cs="Arial"/>
          <w:szCs w:val="18"/>
        </w:rPr>
        <w:t>Walmart</w:t>
      </w:r>
      <w:r w:rsidRPr="000E1569">
        <w:rPr>
          <w:rFonts w:ascii="Arial" w:hAnsi="Arial" w:cs="Arial"/>
          <w:szCs w:val="18"/>
        </w:rPr>
        <w:tab/>
      </w:r>
      <w:r w:rsidRPr="000E1569">
        <w:rPr>
          <w:rFonts w:ascii="Arial" w:hAnsi="Arial" w:cs="Arial"/>
          <w:szCs w:val="18"/>
        </w:rPr>
        <w:tab/>
      </w:r>
      <w:r w:rsidRPr="000E1569">
        <w:rPr>
          <w:rFonts w:ascii="Arial" w:hAnsi="Arial" w:cs="Arial"/>
          <w:szCs w:val="18"/>
        </w:rPr>
        <w:tab/>
      </w:r>
      <w:r w:rsidRPr="000E1569">
        <w:rPr>
          <w:rFonts w:ascii="Arial" w:hAnsi="Arial" w:cs="Arial"/>
          <w:szCs w:val="18"/>
        </w:rPr>
        <w:tab/>
        <w:t>Osco Pharmacy</w:t>
      </w:r>
    </w:p>
    <w:p w14:paraId="39E7B867" w14:textId="77777777" w:rsidR="001E17C0" w:rsidRDefault="005A2915" w:rsidP="001E17C0">
      <w:pPr>
        <w:spacing w:before="120" w:after="120"/>
        <w:rPr>
          <w:rFonts w:ascii="Arial" w:hAnsi="Arial" w:cs="Arial"/>
          <w:szCs w:val="18"/>
        </w:rPr>
      </w:pPr>
      <w:r>
        <w:rPr>
          <w:rFonts w:ascii="Arial" w:hAnsi="Arial" w:cs="Arial"/>
          <w:szCs w:val="18"/>
        </w:rPr>
        <w:t>Publix</w:t>
      </w:r>
      <w:r>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t>Mariano’s Pharmacy</w:t>
      </w:r>
    </w:p>
    <w:p w14:paraId="099A1C9D" w14:textId="77777777" w:rsidR="001E17C0" w:rsidRPr="000E1569" w:rsidRDefault="001E17C0" w:rsidP="00100F1A">
      <w:pPr>
        <w:shd w:val="clear" w:color="auto" w:fill="FFFFFF"/>
        <w:jc w:val="center"/>
        <w:rPr>
          <w:rFonts w:ascii="Arial" w:hAnsi="Arial" w:cs="Arial"/>
          <w:b/>
          <w:color w:val="222222"/>
          <w:sz w:val="32"/>
          <w:szCs w:val="32"/>
        </w:rPr>
      </w:pPr>
      <w:r w:rsidRPr="000E1569">
        <w:rPr>
          <w:rFonts w:ascii="Arial" w:hAnsi="Arial" w:cs="Arial"/>
          <w:b/>
          <w:color w:val="222222"/>
          <w:sz w:val="32"/>
          <w:szCs w:val="32"/>
        </w:rPr>
        <w:t>FREQUENTLY ASKED QUESTIONS</w:t>
      </w:r>
    </w:p>
    <w:p w14:paraId="78487AAA" w14:textId="77777777" w:rsidR="001E17C0" w:rsidRPr="00712D84" w:rsidRDefault="001E17C0" w:rsidP="001E17C0">
      <w:pPr>
        <w:shd w:val="clear" w:color="auto" w:fill="FFFFFF"/>
        <w:rPr>
          <w:rFonts w:asciiTheme="minorHAnsi" w:hAnsiTheme="minorHAnsi" w:cs="Arial"/>
          <w:color w:val="222222"/>
          <w:sz w:val="22"/>
          <w:szCs w:val="22"/>
        </w:rPr>
      </w:pPr>
    </w:p>
    <w:p w14:paraId="0F96BE7A"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Does this plan have a Network?</w:t>
      </w:r>
    </w:p>
    <w:p w14:paraId="25160565" w14:textId="77777777" w:rsidR="001E17C0" w:rsidRPr="008F6569" w:rsidRDefault="001E17C0" w:rsidP="001E17C0">
      <w:pPr>
        <w:shd w:val="clear" w:color="auto" w:fill="FFFFFF"/>
        <w:tabs>
          <w:tab w:val="left" w:pos="450"/>
        </w:tabs>
        <w:ind w:left="450"/>
        <w:contextualSpacing/>
        <w:jc w:val="both"/>
        <w:rPr>
          <w:rFonts w:ascii="Arial" w:eastAsia="Times" w:hAnsi="Arial" w:cs="Arial"/>
        </w:rPr>
      </w:pPr>
      <w:r w:rsidRPr="008F6569">
        <w:rPr>
          <w:rFonts w:ascii="Arial" w:eastAsia="Times" w:hAnsi="Arial" w:cs="Arial"/>
        </w:rPr>
        <w:t xml:space="preserve">The Aetna plan includes an Extended Service Area (ESA), also known as a Passive PPO that will allow you the option to use doctors and hospitals that are in or out of the Aetna Medicare network.  You will have the flexibility to visit doctors and hospitals of your choice, </w:t>
      </w:r>
      <w:proofErr w:type="gramStart"/>
      <w:r w:rsidRPr="008F6569">
        <w:rPr>
          <w:rFonts w:ascii="Arial" w:eastAsia="Times" w:hAnsi="Arial" w:cs="Arial"/>
        </w:rPr>
        <w:t>as long as</w:t>
      </w:r>
      <w:proofErr w:type="gramEnd"/>
      <w:r w:rsidRPr="008F6569">
        <w:rPr>
          <w:rFonts w:ascii="Arial" w:eastAsia="Times" w:hAnsi="Arial" w:cs="Arial"/>
        </w:rPr>
        <w:t xml:space="preserve"> they are licensed and eligible to receive payment from Original Medicare and can bill Aetna. </w:t>
      </w:r>
    </w:p>
    <w:p w14:paraId="58D9BA93" w14:textId="77777777" w:rsidR="001E17C0" w:rsidRPr="008F6569" w:rsidRDefault="001E17C0" w:rsidP="001E17C0">
      <w:pPr>
        <w:shd w:val="clear" w:color="auto" w:fill="FFFFFF"/>
        <w:tabs>
          <w:tab w:val="left" w:pos="450"/>
        </w:tabs>
        <w:ind w:left="450" w:hanging="450"/>
        <w:contextualSpacing/>
        <w:jc w:val="both"/>
        <w:rPr>
          <w:rFonts w:ascii="Arial" w:hAnsi="Arial" w:cs="Arial"/>
          <w:b/>
          <w:color w:val="222222"/>
        </w:rPr>
      </w:pPr>
    </w:p>
    <w:p w14:paraId="33D76CCC" w14:textId="77777777" w:rsidR="00E21731" w:rsidRPr="008F6569" w:rsidRDefault="001E17C0" w:rsidP="00E21731">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Will I be automatically enrolled into the Aetna Medicare Advantage (MAPD) with ESA?</w:t>
      </w:r>
    </w:p>
    <w:p w14:paraId="6A75AE51" w14:textId="4531B89C" w:rsidR="00E21731" w:rsidRPr="008F6569" w:rsidRDefault="00E21731" w:rsidP="00E21731">
      <w:pPr>
        <w:shd w:val="clear" w:color="auto" w:fill="FFFFFF"/>
        <w:tabs>
          <w:tab w:val="left" w:pos="450"/>
        </w:tabs>
        <w:ind w:left="450"/>
        <w:contextualSpacing/>
        <w:jc w:val="both"/>
        <w:rPr>
          <w:rFonts w:ascii="Arial" w:hAnsi="Arial" w:cs="Arial"/>
          <w:b/>
          <w:color w:val="222222"/>
        </w:rPr>
      </w:pPr>
      <w:r w:rsidRPr="008F6569">
        <w:rPr>
          <w:rFonts w:ascii="Arial" w:hAnsi="Arial" w:cs="Arial"/>
          <w:color w:val="222222"/>
        </w:rPr>
        <w:t xml:space="preserve">No. </w:t>
      </w:r>
      <w:r w:rsidR="00D34ED9" w:rsidRPr="00D34ED9">
        <w:rPr>
          <w:rFonts w:ascii="Arial" w:hAnsi="Arial" w:cs="Arial"/>
          <w:color w:val="222222"/>
        </w:rPr>
        <w:t>To</w:t>
      </w:r>
      <w:r w:rsidRPr="008F6569">
        <w:rPr>
          <w:rFonts w:ascii="Arial" w:hAnsi="Arial" w:cs="Arial"/>
          <w:color w:val="222222"/>
        </w:rPr>
        <w:t xml:space="preserve"> be enrolled in the </w:t>
      </w:r>
      <w:r w:rsidR="00C85036" w:rsidRPr="008F6569">
        <w:rPr>
          <w:rFonts w:ascii="Arial" w:hAnsi="Arial" w:cs="Arial"/>
          <w:color w:val="222222"/>
        </w:rPr>
        <w:t>Aetna Medicare Plan (PPO) with prescription drug coverage</w:t>
      </w:r>
      <w:r w:rsidRPr="008F6569">
        <w:rPr>
          <w:rFonts w:ascii="Arial" w:hAnsi="Arial" w:cs="Arial"/>
          <w:color w:val="222222"/>
        </w:rPr>
        <w:t xml:space="preserve">, please mail back the paper application provided with this packet. </w:t>
      </w:r>
    </w:p>
    <w:p w14:paraId="3FAD3BF5" w14:textId="77777777" w:rsidR="001E17C0" w:rsidRPr="008F6569" w:rsidRDefault="001E17C0" w:rsidP="001E17C0">
      <w:pPr>
        <w:shd w:val="clear" w:color="auto" w:fill="FFFFFF"/>
        <w:tabs>
          <w:tab w:val="left" w:pos="450"/>
        </w:tabs>
        <w:ind w:left="450"/>
        <w:contextualSpacing/>
        <w:jc w:val="both"/>
        <w:rPr>
          <w:rFonts w:ascii="Arial" w:hAnsi="Arial" w:cs="Arial"/>
        </w:rPr>
      </w:pPr>
    </w:p>
    <w:p w14:paraId="73E1FA5F"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Should I throw away my Medicare card?</w:t>
      </w:r>
    </w:p>
    <w:p w14:paraId="3F4EFC95" w14:textId="2428A8A7" w:rsidR="001E17C0" w:rsidRPr="008F6569" w:rsidRDefault="001E17C0" w:rsidP="001E17C0">
      <w:pPr>
        <w:shd w:val="clear" w:color="auto" w:fill="FFFFFF"/>
        <w:tabs>
          <w:tab w:val="left" w:pos="450"/>
        </w:tabs>
        <w:ind w:left="450"/>
        <w:contextualSpacing/>
        <w:jc w:val="both"/>
        <w:rPr>
          <w:rFonts w:ascii="Arial" w:hAnsi="Arial" w:cs="Arial"/>
          <w:color w:val="222222"/>
        </w:rPr>
      </w:pPr>
      <w:r w:rsidRPr="008F6569">
        <w:rPr>
          <w:rFonts w:ascii="Arial" w:hAnsi="Arial" w:cs="Arial"/>
          <w:color w:val="222222"/>
        </w:rPr>
        <w:t xml:space="preserve">No, put it somewhere safe. </w:t>
      </w:r>
      <w:r w:rsidR="00C85036" w:rsidRPr="008F6569">
        <w:rPr>
          <w:rFonts w:ascii="Arial" w:hAnsi="Arial" w:cs="Arial"/>
          <w:color w:val="222222"/>
        </w:rPr>
        <w:t xml:space="preserve">You will receive two (2) ID cards from Aetna. One for your medical and one for your prescription. </w:t>
      </w:r>
      <w:r w:rsidRPr="008F6569">
        <w:rPr>
          <w:rFonts w:ascii="Arial" w:hAnsi="Arial" w:cs="Arial"/>
          <w:b/>
          <w:i/>
          <w:color w:val="222222"/>
        </w:rPr>
        <w:t>Aetna will act as your primary insurance</w:t>
      </w:r>
      <w:r w:rsidRPr="008F6569">
        <w:rPr>
          <w:rFonts w:ascii="Arial" w:hAnsi="Arial" w:cs="Arial"/>
          <w:color w:val="222222"/>
        </w:rPr>
        <w:t xml:space="preserve">. </w:t>
      </w:r>
    </w:p>
    <w:p w14:paraId="543CB386" w14:textId="77777777" w:rsidR="001E17C0" w:rsidRPr="008F6569" w:rsidRDefault="001E17C0" w:rsidP="001E17C0">
      <w:pPr>
        <w:shd w:val="clear" w:color="auto" w:fill="FFFFFF"/>
        <w:tabs>
          <w:tab w:val="left" w:pos="450"/>
        </w:tabs>
        <w:ind w:left="450" w:hanging="450"/>
        <w:jc w:val="both"/>
        <w:rPr>
          <w:rFonts w:ascii="Arial" w:hAnsi="Arial" w:cs="Arial"/>
        </w:rPr>
      </w:pPr>
    </w:p>
    <w:p w14:paraId="37BFFBE3"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Do I still need to pay a premium for Medicare Part B?</w:t>
      </w:r>
    </w:p>
    <w:p w14:paraId="5B2F15FF" w14:textId="3C17FF55" w:rsidR="001E17C0" w:rsidRPr="008F6569" w:rsidRDefault="001E17C0" w:rsidP="001E17C0">
      <w:pPr>
        <w:shd w:val="clear" w:color="auto" w:fill="FFFFFF"/>
        <w:tabs>
          <w:tab w:val="left" w:pos="450"/>
        </w:tabs>
        <w:ind w:left="450"/>
        <w:contextualSpacing/>
        <w:jc w:val="both"/>
        <w:rPr>
          <w:rFonts w:ascii="Arial" w:hAnsi="Arial" w:cs="Arial"/>
          <w:color w:val="222222"/>
        </w:rPr>
      </w:pPr>
      <w:r w:rsidRPr="008F6569">
        <w:rPr>
          <w:rFonts w:ascii="Arial" w:hAnsi="Arial" w:cs="Arial"/>
          <w:color w:val="222222"/>
        </w:rPr>
        <w:t xml:space="preserve">Yes, you will still need to pay your monthly Part B premium to Medicare. Medicare pays Aetna to provide this </w:t>
      </w:r>
      <w:r w:rsidR="00C85036" w:rsidRPr="008F6569">
        <w:rPr>
          <w:rFonts w:ascii="Arial" w:hAnsi="Arial" w:cs="Arial"/>
          <w:color w:val="222222"/>
        </w:rPr>
        <w:t>Aetna Medicare Plan (PPO) with prescription drug coverage p</w:t>
      </w:r>
      <w:r w:rsidRPr="008F6569">
        <w:rPr>
          <w:rFonts w:ascii="Arial" w:hAnsi="Arial" w:cs="Arial"/>
          <w:color w:val="222222"/>
        </w:rPr>
        <w:t>lan that you are enrolled in.</w:t>
      </w:r>
    </w:p>
    <w:p w14:paraId="386BAC02" w14:textId="77777777" w:rsidR="001E17C0" w:rsidRPr="008F6569" w:rsidRDefault="001E17C0" w:rsidP="001E17C0">
      <w:pPr>
        <w:shd w:val="clear" w:color="auto" w:fill="FFFFFF"/>
        <w:tabs>
          <w:tab w:val="left" w:pos="450"/>
        </w:tabs>
        <w:ind w:left="450" w:hanging="450"/>
        <w:jc w:val="both"/>
        <w:rPr>
          <w:rFonts w:ascii="Arial" w:eastAsia="Times" w:hAnsi="Arial" w:cs="Arial"/>
        </w:rPr>
      </w:pPr>
    </w:p>
    <w:p w14:paraId="15B29070"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Does this plan require referrals?</w:t>
      </w:r>
    </w:p>
    <w:p w14:paraId="7E5BC5A4" w14:textId="77777777" w:rsidR="001E17C0" w:rsidRPr="008F6569" w:rsidRDefault="001E17C0" w:rsidP="001E17C0">
      <w:pPr>
        <w:shd w:val="clear" w:color="auto" w:fill="FFFFFF"/>
        <w:tabs>
          <w:tab w:val="left" w:pos="450"/>
        </w:tabs>
        <w:ind w:left="450"/>
        <w:contextualSpacing/>
        <w:jc w:val="both"/>
        <w:rPr>
          <w:rFonts w:ascii="Arial" w:hAnsi="Arial" w:cs="Arial"/>
          <w:color w:val="222222"/>
        </w:rPr>
      </w:pPr>
      <w:r w:rsidRPr="008F6569">
        <w:rPr>
          <w:rFonts w:ascii="Arial" w:hAnsi="Arial" w:cs="Arial"/>
          <w:color w:val="222222"/>
        </w:rPr>
        <w:t xml:space="preserve">No, referrals are NOT required due to the Extended Service Area (ESA). </w:t>
      </w:r>
    </w:p>
    <w:p w14:paraId="21BA242F" w14:textId="77777777" w:rsidR="001E17C0" w:rsidRPr="008F6569" w:rsidRDefault="001E17C0" w:rsidP="001E17C0">
      <w:pPr>
        <w:shd w:val="clear" w:color="auto" w:fill="FFFFFF"/>
        <w:tabs>
          <w:tab w:val="left" w:pos="450"/>
        </w:tabs>
        <w:ind w:left="450" w:hanging="450"/>
        <w:jc w:val="both"/>
        <w:rPr>
          <w:rFonts w:ascii="Arial" w:hAnsi="Arial" w:cs="Arial"/>
          <w:b/>
          <w:color w:val="222222"/>
        </w:rPr>
      </w:pPr>
    </w:p>
    <w:p w14:paraId="7D0ADF6F"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Will I receive an Explanation of Benefits (EOB) from Aetna?</w:t>
      </w:r>
    </w:p>
    <w:p w14:paraId="252AA6A7" w14:textId="46DAE403" w:rsidR="001E17C0" w:rsidRPr="008F6569" w:rsidRDefault="001E17C0" w:rsidP="001E17C0">
      <w:pPr>
        <w:shd w:val="clear" w:color="auto" w:fill="FFFFFF"/>
        <w:tabs>
          <w:tab w:val="left" w:pos="450"/>
        </w:tabs>
        <w:ind w:left="450"/>
        <w:contextualSpacing/>
        <w:jc w:val="both"/>
        <w:rPr>
          <w:rFonts w:ascii="Arial" w:hAnsi="Arial" w:cs="Arial"/>
          <w:color w:val="222222"/>
        </w:rPr>
      </w:pPr>
      <w:r w:rsidRPr="008F6569">
        <w:rPr>
          <w:rFonts w:ascii="Arial" w:hAnsi="Arial" w:cs="Arial"/>
          <w:color w:val="222222"/>
        </w:rPr>
        <w:t>Yes, you will receive an EOB from Aetna showing prescription and medical claims monthly. The medical EOBs will show in-network claims if a deductible, coinsurance, or copayment applies, out of network benefits, and denied claims. Please note that the EOB will not show claims that are covered 100%.</w:t>
      </w:r>
    </w:p>
    <w:p w14:paraId="70481BEC" w14:textId="77777777" w:rsidR="001E17C0" w:rsidRPr="008F6569" w:rsidRDefault="001E17C0" w:rsidP="001E17C0">
      <w:pPr>
        <w:shd w:val="clear" w:color="auto" w:fill="FFFFFF"/>
        <w:tabs>
          <w:tab w:val="left" w:pos="450"/>
        </w:tabs>
        <w:ind w:left="450" w:hanging="450"/>
        <w:jc w:val="both"/>
        <w:rPr>
          <w:rFonts w:ascii="Arial" w:hAnsi="Arial" w:cs="Arial"/>
          <w:color w:val="222222"/>
        </w:rPr>
      </w:pPr>
    </w:p>
    <w:p w14:paraId="196422F9"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Can I go to the same Pharmacy?</w:t>
      </w:r>
    </w:p>
    <w:p w14:paraId="319E7636" w14:textId="44F3C19D" w:rsidR="001E17C0" w:rsidRPr="008F6569" w:rsidRDefault="001E17C0" w:rsidP="001E17C0">
      <w:pPr>
        <w:shd w:val="clear" w:color="auto" w:fill="FFFFFF"/>
        <w:tabs>
          <w:tab w:val="left" w:pos="450"/>
        </w:tabs>
        <w:ind w:left="450"/>
        <w:contextualSpacing/>
        <w:jc w:val="both"/>
        <w:rPr>
          <w:rFonts w:ascii="Arial" w:hAnsi="Arial" w:cs="Arial"/>
          <w:color w:val="222222"/>
        </w:rPr>
      </w:pPr>
      <w:r w:rsidRPr="008F6569">
        <w:rPr>
          <w:rFonts w:ascii="Arial" w:hAnsi="Arial" w:cs="Arial"/>
          <w:color w:val="222222"/>
        </w:rPr>
        <w:lastRenderedPageBreak/>
        <w:t xml:space="preserve">These Aetna plans have a network of preferred pharmacies, meaning visiting these pharmacies will result in a lower copay. This does NOT mean you cannot use your current pharmacy, but you may incur a slightly higher copay if they are not in the preferred pharmacy network. To find Preferred Pharmacies in your area, please visit </w:t>
      </w:r>
      <w:hyperlink r:id="rId8" w:history="1">
        <w:r w:rsidRPr="008F6569">
          <w:rPr>
            <w:rFonts w:ascii="Arial" w:eastAsia="Calibri" w:hAnsi="Arial" w:cs="Arial"/>
            <w:color w:val="0000FF"/>
            <w:u w:val="single"/>
          </w:rPr>
          <w:t>http://www.aetnaretireeplans.com</w:t>
        </w:r>
      </w:hyperlink>
      <w:r w:rsidRPr="008F6569">
        <w:rPr>
          <w:rFonts w:ascii="Arial" w:eastAsia="Calibri" w:hAnsi="Arial" w:cs="Arial"/>
        </w:rPr>
        <w:t xml:space="preserve">, or contact </w:t>
      </w:r>
      <w:r w:rsidR="00E477E6" w:rsidRPr="008F6569">
        <w:rPr>
          <w:rFonts w:ascii="Arial" w:eastAsia="Calibri" w:hAnsi="Arial" w:cs="Arial"/>
        </w:rPr>
        <w:t>RetireeFirst</w:t>
      </w:r>
      <w:r w:rsidRPr="008F6569">
        <w:rPr>
          <w:rFonts w:ascii="Arial" w:eastAsia="Calibri" w:hAnsi="Arial" w:cs="Arial"/>
        </w:rPr>
        <w:t xml:space="preserve"> at </w:t>
      </w:r>
      <w:r w:rsidRPr="008F6569">
        <w:rPr>
          <w:rFonts w:ascii="Arial" w:hAnsi="Arial" w:cs="Arial"/>
          <w:b/>
        </w:rPr>
        <w:t xml:space="preserve">(312) </w:t>
      </w:r>
      <w:r w:rsidR="007B1702" w:rsidRPr="008F6569">
        <w:rPr>
          <w:rFonts w:ascii="Arial" w:hAnsi="Arial" w:cs="Arial"/>
          <w:b/>
        </w:rPr>
        <w:t>248-6508 or (877) 660-7919</w:t>
      </w:r>
      <w:r w:rsidR="004F182D" w:rsidRPr="008F6569">
        <w:rPr>
          <w:rFonts w:ascii="Arial" w:hAnsi="Arial" w:cs="Arial"/>
          <w:b/>
        </w:rPr>
        <w:t xml:space="preserve"> (TTY 711)</w:t>
      </w:r>
      <w:r w:rsidRPr="008F6569">
        <w:rPr>
          <w:rFonts w:ascii="Arial" w:eastAsia="Calibri" w:hAnsi="Arial" w:cs="Arial"/>
        </w:rPr>
        <w:t>.</w:t>
      </w:r>
    </w:p>
    <w:p w14:paraId="2729C199" w14:textId="77777777" w:rsidR="001E17C0" w:rsidRPr="008F6569" w:rsidRDefault="001E17C0" w:rsidP="001E17C0">
      <w:pPr>
        <w:shd w:val="clear" w:color="auto" w:fill="FFFFFF"/>
        <w:tabs>
          <w:tab w:val="left" w:pos="450"/>
        </w:tabs>
        <w:jc w:val="both"/>
        <w:rPr>
          <w:rFonts w:ascii="Arial" w:hAnsi="Arial" w:cs="Arial"/>
          <w:color w:val="222222"/>
        </w:rPr>
      </w:pPr>
    </w:p>
    <w:p w14:paraId="07F4C51B"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Is there a Mail Order Pharmacy?</w:t>
      </w:r>
    </w:p>
    <w:p w14:paraId="543A4AF7" w14:textId="566A1CA8" w:rsidR="001E17C0" w:rsidRPr="008F6569" w:rsidRDefault="001E17C0" w:rsidP="001E17C0">
      <w:pPr>
        <w:shd w:val="clear" w:color="auto" w:fill="FFFFFF"/>
        <w:tabs>
          <w:tab w:val="left" w:pos="450"/>
        </w:tabs>
        <w:ind w:left="450"/>
        <w:contextualSpacing/>
        <w:jc w:val="both"/>
        <w:rPr>
          <w:rFonts w:ascii="Arial" w:hAnsi="Arial" w:cs="Arial"/>
          <w:b/>
          <w:i/>
        </w:rPr>
      </w:pPr>
      <w:r w:rsidRPr="008F6569">
        <w:rPr>
          <w:rFonts w:ascii="Arial" w:hAnsi="Arial" w:cs="Arial"/>
        </w:rPr>
        <w:t xml:space="preserve">Yes, Aetna Mail Order. The Aetna Mail Order phone number for members is </w:t>
      </w:r>
      <w:r w:rsidRPr="008F6569">
        <w:rPr>
          <w:rFonts w:ascii="Arial" w:hAnsi="Arial" w:cs="Arial"/>
          <w:b/>
        </w:rPr>
        <w:t>1-888-792-3862</w:t>
      </w:r>
      <w:r w:rsidRPr="008F6569">
        <w:rPr>
          <w:rFonts w:ascii="Arial" w:hAnsi="Arial" w:cs="Arial"/>
        </w:rPr>
        <w:t xml:space="preserve"> and the Aetna Mail Order phone number for doctors is </w:t>
      </w:r>
      <w:r w:rsidRPr="008F6569">
        <w:rPr>
          <w:rFonts w:ascii="Arial" w:hAnsi="Arial" w:cs="Arial"/>
          <w:b/>
        </w:rPr>
        <w:t>1-800-624-0756</w:t>
      </w:r>
      <w:r w:rsidRPr="008F6569">
        <w:rPr>
          <w:rFonts w:ascii="Arial" w:hAnsi="Arial" w:cs="Arial"/>
        </w:rPr>
        <w:t xml:space="preserve">. Please make sure your scripts are written for 90 days </w:t>
      </w:r>
      <w:r w:rsidR="00D34ED9" w:rsidRPr="00D34ED9">
        <w:rPr>
          <w:rFonts w:ascii="Arial" w:hAnsi="Arial" w:cs="Arial"/>
        </w:rPr>
        <w:t>to</w:t>
      </w:r>
      <w:r w:rsidRPr="008F6569">
        <w:rPr>
          <w:rFonts w:ascii="Arial" w:hAnsi="Arial" w:cs="Arial"/>
        </w:rPr>
        <w:t xml:space="preserve"> obtain a 90-day supply.</w:t>
      </w:r>
    </w:p>
    <w:p w14:paraId="5B5ABB5F" w14:textId="77777777" w:rsidR="001E17C0" w:rsidRPr="008F6569" w:rsidRDefault="001E17C0" w:rsidP="001E17C0">
      <w:pPr>
        <w:shd w:val="clear" w:color="auto" w:fill="FFFFFF"/>
        <w:tabs>
          <w:tab w:val="left" w:pos="450"/>
        </w:tabs>
        <w:ind w:left="450" w:hanging="450"/>
        <w:jc w:val="both"/>
        <w:rPr>
          <w:rFonts w:ascii="Arial" w:hAnsi="Arial" w:cs="Arial"/>
          <w:color w:val="222222"/>
        </w:rPr>
      </w:pPr>
    </w:p>
    <w:p w14:paraId="42D31CF4" w14:textId="77777777" w:rsidR="001E17C0" w:rsidRPr="008F6569"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8F6569">
        <w:rPr>
          <w:rFonts w:ascii="Arial" w:hAnsi="Arial" w:cs="Arial"/>
          <w:b/>
          <w:color w:val="222222"/>
        </w:rPr>
        <w:t>Will I need new prescriptions?</w:t>
      </w:r>
    </w:p>
    <w:p w14:paraId="380A96A1" w14:textId="0F35AE50" w:rsidR="001E17C0" w:rsidRPr="008F6569" w:rsidRDefault="001E17C0" w:rsidP="00C92C20">
      <w:pPr>
        <w:shd w:val="clear" w:color="auto" w:fill="FFFFFF"/>
        <w:tabs>
          <w:tab w:val="left" w:pos="450"/>
        </w:tabs>
        <w:ind w:left="450"/>
        <w:contextualSpacing/>
        <w:jc w:val="both"/>
        <w:rPr>
          <w:rFonts w:ascii="Arial" w:hAnsi="Arial" w:cs="Arial"/>
          <w:color w:val="222222"/>
        </w:rPr>
      </w:pPr>
      <w:r w:rsidRPr="008F6569">
        <w:rPr>
          <w:rFonts w:ascii="Arial" w:hAnsi="Arial" w:cs="Arial"/>
          <w:color w:val="222222"/>
        </w:rPr>
        <w:t xml:space="preserve">New prescriptions are only required for the use of Mail Order. </w:t>
      </w:r>
    </w:p>
    <w:p w14:paraId="49E4DB37" w14:textId="77777777" w:rsidR="00CD432B" w:rsidRPr="008F6569" w:rsidRDefault="00CD432B" w:rsidP="00E477E6">
      <w:pPr>
        <w:shd w:val="clear" w:color="auto" w:fill="FFFFFF"/>
        <w:tabs>
          <w:tab w:val="left" w:pos="450"/>
        </w:tabs>
        <w:contextualSpacing/>
        <w:jc w:val="both"/>
        <w:rPr>
          <w:rFonts w:ascii="Arial" w:hAnsi="Arial" w:cs="Arial"/>
          <w:color w:val="222222"/>
        </w:rPr>
      </w:pPr>
    </w:p>
    <w:sectPr w:rsidR="00CD432B" w:rsidRPr="008F6569" w:rsidSect="000910AD">
      <w:headerReference w:type="default" r:id="rId9"/>
      <w:headerReference w:type="first" r:id="rId10"/>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1DF0" w14:textId="77777777" w:rsidR="00025C1E" w:rsidRDefault="00025C1E" w:rsidP="00F24E52">
      <w:r>
        <w:separator/>
      </w:r>
    </w:p>
  </w:endnote>
  <w:endnote w:type="continuationSeparator" w:id="0">
    <w:p w14:paraId="3D5BDFFE" w14:textId="77777777" w:rsidR="00025C1E" w:rsidRDefault="00025C1E" w:rsidP="00F2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E02B" w14:textId="77777777" w:rsidR="00025C1E" w:rsidRDefault="00025C1E" w:rsidP="00F24E52">
      <w:r>
        <w:separator/>
      </w:r>
    </w:p>
  </w:footnote>
  <w:footnote w:type="continuationSeparator" w:id="0">
    <w:p w14:paraId="33428CCE" w14:textId="77777777" w:rsidR="00025C1E" w:rsidRDefault="00025C1E" w:rsidP="00F2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52F6" w14:textId="77777777" w:rsidR="001E17C0" w:rsidRDefault="001E17C0">
    <w:pPr>
      <w:pStyle w:val="Header"/>
    </w:pPr>
  </w:p>
  <w:p w14:paraId="2A59839B" w14:textId="77777777" w:rsidR="00F24E52" w:rsidRDefault="00F24E52" w:rsidP="00F24E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09C6" w14:textId="77777777" w:rsidR="001E17C0" w:rsidRDefault="001E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967"/>
    <w:multiLevelType w:val="hybridMultilevel"/>
    <w:tmpl w:val="0E64659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C5319"/>
    <w:multiLevelType w:val="hybridMultilevel"/>
    <w:tmpl w:val="6F9062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0142"/>
    <w:multiLevelType w:val="hybridMultilevel"/>
    <w:tmpl w:val="FB1AC2AC"/>
    <w:lvl w:ilvl="0" w:tplc="0409000F">
      <w:start w:val="1"/>
      <w:numFmt w:val="decimal"/>
      <w:lvlText w:val="%1."/>
      <w:lvlJc w:val="left"/>
      <w:pPr>
        <w:ind w:left="720" w:hanging="360"/>
      </w:pPr>
    </w:lvl>
    <w:lvl w:ilvl="1" w:tplc="8E7C9DE0">
      <w:numFmt w:val="bullet"/>
      <w:lvlText w:val=""/>
      <w:lvlJc w:val="left"/>
      <w:pPr>
        <w:ind w:left="1440" w:hanging="360"/>
      </w:pPr>
      <w:rPr>
        <w:rFonts w:ascii="Wingdings" w:eastAsiaTheme="minorHAnsi"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136D7"/>
    <w:multiLevelType w:val="hybridMultilevel"/>
    <w:tmpl w:val="8170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C4A87"/>
    <w:multiLevelType w:val="hybridMultilevel"/>
    <w:tmpl w:val="1910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267BE"/>
    <w:multiLevelType w:val="hybridMultilevel"/>
    <w:tmpl w:val="3F724F3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93216"/>
    <w:multiLevelType w:val="hybridMultilevel"/>
    <w:tmpl w:val="554EEDF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64222">
    <w:abstractNumId w:val="1"/>
  </w:num>
  <w:num w:numId="2" w16cid:durableId="753670332">
    <w:abstractNumId w:val="3"/>
  </w:num>
  <w:num w:numId="3" w16cid:durableId="1502694881">
    <w:abstractNumId w:val="4"/>
  </w:num>
  <w:num w:numId="4" w16cid:durableId="1977026458">
    <w:abstractNumId w:val="0"/>
  </w:num>
  <w:num w:numId="5" w16cid:durableId="1336566031">
    <w:abstractNumId w:val="2"/>
  </w:num>
  <w:num w:numId="6" w16cid:durableId="44375173">
    <w:abstractNumId w:val="6"/>
  </w:num>
  <w:num w:numId="7" w16cid:durableId="4714889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Bush">
    <w15:presenceInfo w15:providerId="AD" w15:userId="S::mbush@retireefirst.com::711a9b3b-6fe6-4223-8fcc-e4553cde6a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52"/>
    <w:rsid w:val="00025C1E"/>
    <w:rsid w:val="00071DCB"/>
    <w:rsid w:val="000910AD"/>
    <w:rsid w:val="000914CA"/>
    <w:rsid w:val="00096718"/>
    <w:rsid w:val="000A4E77"/>
    <w:rsid w:val="00100F1A"/>
    <w:rsid w:val="00112069"/>
    <w:rsid w:val="00151624"/>
    <w:rsid w:val="00167799"/>
    <w:rsid w:val="0019640D"/>
    <w:rsid w:val="001C1EF2"/>
    <w:rsid w:val="001E17C0"/>
    <w:rsid w:val="001F05AC"/>
    <w:rsid w:val="00204AC9"/>
    <w:rsid w:val="00230D47"/>
    <w:rsid w:val="00232164"/>
    <w:rsid w:val="00262C60"/>
    <w:rsid w:val="0026744A"/>
    <w:rsid w:val="002F2F0B"/>
    <w:rsid w:val="00301D58"/>
    <w:rsid w:val="00336CBD"/>
    <w:rsid w:val="0034064F"/>
    <w:rsid w:val="00352653"/>
    <w:rsid w:val="003B4876"/>
    <w:rsid w:val="003F2986"/>
    <w:rsid w:val="00437654"/>
    <w:rsid w:val="004D601F"/>
    <w:rsid w:val="004F182D"/>
    <w:rsid w:val="00506350"/>
    <w:rsid w:val="00512B8D"/>
    <w:rsid w:val="00536BB8"/>
    <w:rsid w:val="005A2915"/>
    <w:rsid w:val="006261D3"/>
    <w:rsid w:val="00632320"/>
    <w:rsid w:val="006A4A07"/>
    <w:rsid w:val="006A7A2D"/>
    <w:rsid w:val="00712D84"/>
    <w:rsid w:val="00754F7D"/>
    <w:rsid w:val="007A7D34"/>
    <w:rsid w:val="007B1702"/>
    <w:rsid w:val="007B6356"/>
    <w:rsid w:val="007F4B8A"/>
    <w:rsid w:val="008053EA"/>
    <w:rsid w:val="00832145"/>
    <w:rsid w:val="00847CD6"/>
    <w:rsid w:val="0087776F"/>
    <w:rsid w:val="008C11C7"/>
    <w:rsid w:val="008F6569"/>
    <w:rsid w:val="009263FE"/>
    <w:rsid w:val="00952381"/>
    <w:rsid w:val="0097273F"/>
    <w:rsid w:val="00972F72"/>
    <w:rsid w:val="009856A0"/>
    <w:rsid w:val="009B7959"/>
    <w:rsid w:val="009C2901"/>
    <w:rsid w:val="009F2AD9"/>
    <w:rsid w:val="00A2153E"/>
    <w:rsid w:val="00A71359"/>
    <w:rsid w:val="00A83359"/>
    <w:rsid w:val="00A9208C"/>
    <w:rsid w:val="00AA24B7"/>
    <w:rsid w:val="00AA688C"/>
    <w:rsid w:val="00B32AEF"/>
    <w:rsid w:val="00B72496"/>
    <w:rsid w:val="00B96210"/>
    <w:rsid w:val="00BA2C7F"/>
    <w:rsid w:val="00BD2ED5"/>
    <w:rsid w:val="00C15506"/>
    <w:rsid w:val="00C85036"/>
    <w:rsid w:val="00C90E80"/>
    <w:rsid w:val="00C92C20"/>
    <w:rsid w:val="00CD432B"/>
    <w:rsid w:val="00CE2047"/>
    <w:rsid w:val="00D22F0A"/>
    <w:rsid w:val="00D34ED9"/>
    <w:rsid w:val="00D43E50"/>
    <w:rsid w:val="00D45D09"/>
    <w:rsid w:val="00D47AD6"/>
    <w:rsid w:val="00DE7182"/>
    <w:rsid w:val="00E06579"/>
    <w:rsid w:val="00E104F7"/>
    <w:rsid w:val="00E21731"/>
    <w:rsid w:val="00E32E71"/>
    <w:rsid w:val="00E477E6"/>
    <w:rsid w:val="00E638B8"/>
    <w:rsid w:val="00E7085C"/>
    <w:rsid w:val="00E7712A"/>
    <w:rsid w:val="00EB7FAE"/>
    <w:rsid w:val="00EE72A2"/>
    <w:rsid w:val="00EF00E8"/>
    <w:rsid w:val="00F12494"/>
    <w:rsid w:val="00F24E52"/>
    <w:rsid w:val="00F269E1"/>
    <w:rsid w:val="00F35039"/>
    <w:rsid w:val="00FA5A7A"/>
    <w:rsid w:val="00FB0FD5"/>
    <w:rsid w:val="493DF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FBC0"/>
  <w15:chartTrackingRefBased/>
  <w15:docId w15:val="{B64CC54A-41AE-441A-9D52-FDF2EE16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E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4E52"/>
  </w:style>
  <w:style w:type="paragraph" w:styleId="Footer">
    <w:name w:val="footer"/>
    <w:basedOn w:val="Normal"/>
    <w:link w:val="FooterChar"/>
    <w:uiPriority w:val="99"/>
    <w:unhideWhenUsed/>
    <w:rsid w:val="00F24E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4E52"/>
  </w:style>
  <w:style w:type="paragraph" w:styleId="BalloonText">
    <w:name w:val="Balloon Text"/>
    <w:basedOn w:val="Normal"/>
    <w:link w:val="BalloonTextChar"/>
    <w:uiPriority w:val="99"/>
    <w:semiHidden/>
    <w:unhideWhenUsed/>
    <w:rsid w:val="00267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A"/>
    <w:rPr>
      <w:rFonts w:ascii="Segoe UI" w:eastAsia="Times New Roman" w:hAnsi="Segoe UI" w:cs="Segoe UI"/>
      <w:sz w:val="18"/>
      <w:szCs w:val="18"/>
    </w:rPr>
  </w:style>
  <w:style w:type="paragraph" w:styleId="NoSpacing">
    <w:name w:val="No Spacing"/>
    <w:uiPriority w:val="1"/>
    <w:qFormat/>
    <w:rsid w:val="001E17C0"/>
    <w:pPr>
      <w:spacing w:after="0" w:line="240" w:lineRule="auto"/>
    </w:pPr>
  </w:style>
  <w:style w:type="paragraph" w:styleId="ListParagraph">
    <w:name w:val="List Paragraph"/>
    <w:basedOn w:val="Normal"/>
    <w:uiPriority w:val="34"/>
    <w:qFormat/>
    <w:rsid w:val="001E17C0"/>
    <w:pPr>
      <w:spacing w:after="200" w:line="276" w:lineRule="auto"/>
      <w:ind w:left="720"/>
      <w:contextualSpacing/>
    </w:pPr>
    <w:rPr>
      <w:rFonts w:asciiTheme="minorHAnsi" w:eastAsiaTheme="minorHAnsi" w:hAnsiTheme="minorHAnsi" w:cstheme="minorBidi"/>
      <w:sz w:val="22"/>
      <w:szCs w:val="22"/>
    </w:rPr>
  </w:style>
  <w:style w:type="character" w:customStyle="1" w:styleId="contentpasted0">
    <w:name w:val="contentpasted0"/>
    <w:basedOn w:val="DefaultParagraphFont"/>
    <w:rsid w:val="00CD432B"/>
  </w:style>
  <w:style w:type="character" w:styleId="Hyperlink">
    <w:name w:val="Hyperlink"/>
    <w:basedOn w:val="DefaultParagraphFont"/>
    <w:uiPriority w:val="99"/>
    <w:unhideWhenUsed/>
    <w:rsid w:val="00A9208C"/>
    <w:rPr>
      <w:color w:val="0563C1" w:themeColor="hyperlink"/>
      <w:u w:val="single"/>
    </w:rPr>
  </w:style>
  <w:style w:type="character" w:styleId="UnresolvedMention">
    <w:name w:val="Unresolved Mention"/>
    <w:basedOn w:val="DefaultParagraphFont"/>
    <w:uiPriority w:val="99"/>
    <w:semiHidden/>
    <w:unhideWhenUsed/>
    <w:rsid w:val="00A9208C"/>
    <w:rPr>
      <w:color w:val="605E5C"/>
      <w:shd w:val="clear" w:color="auto" w:fill="E1DFDD"/>
    </w:rPr>
  </w:style>
  <w:style w:type="paragraph" w:styleId="Revision">
    <w:name w:val="Revision"/>
    <w:hidden/>
    <w:uiPriority w:val="99"/>
    <w:semiHidden/>
    <w:rsid w:val="00D34E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729811">
      <w:bodyDiv w:val="1"/>
      <w:marLeft w:val="0"/>
      <w:marRight w:val="0"/>
      <w:marTop w:val="0"/>
      <w:marBottom w:val="0"/>
      <w:divBdr>
        <w:top w:val="none" w:sz="0" w:space="0" w:color="auto"/>
        <w:left w:val="none" w:sz="0" w:space="0" w:color="auto"/>
        <w:bottom w:val="none" w:sz="0" w:space="0" w:color="auto"/>
        <w:right w:val="none" w:sz="0" w:space="0" w:color="auto"/>
      </w:divBdr>
      <w:divsChild>
        <w:div w:id="1143078931">
          <w:marLeft w:val="0"/>
          <w:marRight w:val="0"/>
          <w:marTop w:val="0"/>
          <w:marBottom w:val="0"/>
          <w:divBdr>
            <w:top w:val="none" w:sz="0" w:space="0" w:color="auto"/>
            <w:left w:val="none" w:sz="0" w:space="0" w:color="auto"/>
            <w:bottom w:val="none" w:sz="0" w:space="0" w:color="auto"/>
            <w:right w:val="none" w:sz="0" w:space="0" w:color="auto"/>
          </w:divBdr>
        </w:div>
        <w:div w:id="1082721329">
          <w:marLeft w:val="0"/>
          <w:marRight w:val="0"/>
          <w:marTop w:val="0"/>
          <w:marBottom w:val="0"/>
          <w:divBdr>
            <w:top w:val="none" w:sz="0" w:space="0" w:color="auto"/>
            <w:left w:val="none" w:sz="0" w:space="0" w:color="auto"/>
            <w:bottom w:val="none" w:sz="0" w:space="0" w:color="auto"/>
            <w:right w:val="none" w:sz="0" w:space="0" w:color="auto"/>
          </w:divBdr>
          <w:divsChild>
            <w:div w:id="1939826030">
              <w:marLeft w:val="0"/>
              <w:marRight w:val="0"/>
              <w:marTop w:val="0"/>
              <w:marBottom w:val="0"/>
              <w:divBdr>
                <w:top w:val="none" w:sz="0" w:space="0" w:color="auto"/>
                <w:left w:val="none" w:sz="0" w:space="0" w:color="auto"/>
                <w:bottom w:val="none" w:sz="0" w:space="0" w:color="auto"/>
                <w:right w:val="none" w:sz="0" w:space="0" w:color="auto"/>
              </w:divBdr>
            </w:div>
          </w:divsChild>
        </w:div>
        <w:div w:id="1189177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tnaretireepla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Ricchezza</dc:creator>
  <cp:keywords/>
  <dc:description/>
  <cp:lastModifiedBy>Michelle Bush</cp:lastModifiedBy>
  <cp:revision>2</cp:revision>
  <cp:lastPrinted>2025-10-30T13:49:00Z</cp:lastPrinted>
  <dcterms:created xsi:type="dcterms:W3CDTF">2025-11-05T15:59:00Z</dcterms:created>
  <dcterms:modified xsi:type="dcterms:W3CDTF">2025-11-05T15:59:00Z</dcterms:modified>
</cp:coreProperties>
</file>